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34D33">
      <w:pPr>
        <w:spacing w:line="560" w:lineRule="exact"/>
        <w:jc w:val="center"/>
        <w:rPr>
          <w:ins w:id="226" w:author="王德丽" w:date="2022-05-11T15:02:06Z"/>
          <w:del w:id="227" w:author="ICE" w:date="2022-08-29T11:31:24Z"/>
          <w:rFonts w:hint="eastAsia" w:ascii="仿宋_GB2312" w:eastAsia="仿宋_GB2312"/>
        </w:rPr>
        <w:pPrChange w:id="225" w:author="ICE" w:date="2022-08-29T11:31:25Z">
          <w:pPr>
            <w:spacing w:line="560" w:lineRule="exact"/>
            <w:jc w:val="right"/>
          </w:pPr>
        </w:pPrChange>
      </w:pPr>
      <w:ins w:id="228" w:author="王德丽" w:date="2022-05-11T15:02:06Z">
        <w:del w:id="229" w:author="ICE" w:date="2022-08-29T11:31:24Z">
          <w:r>
            <w:rPr>
              <w:rFonts w:hint="eastAsia" w:ascii="仿宋_GB2312" w:eastAsia="仿宋_GB2312"/>
              <w:sz w:val="32"/>
              <w:szCs w:val="32"/>
            </w:rPr>
            <w:delText xml:space="preserve">  </w:delText>
          </w:r>
        </w:del>
      </w:ins>
    </w:p>
    <w:p w14:paraId="388DBEB6">
      <w:pPr>
        <w:spacing w:line="1400" w:lineRule="exact"/>
        <w:ind w:firstLine="412" w:firstLineChars="40"/>
        <w:jc w:val="center"/>
        <w:rPr>
          <w:ins w:id="230" w:author="王德丽" w:date="2022-05-11T15:02:06Z"/>
          <w:del w:id="231" w:author="ICE" w:date="2022-08-29T11:31:24Z"/>
          <w:rFonts w:hint="eastAsia" w:ascii="方正小标宋简体" w:eastAsia="方正小标宋简体"/>
          <w:color w:val="FF0000"/>
          <w:spacing w:val="200"/>
          <w:w w:val="50"/>
          <w:sz w:val="126"/>
          <w:szCs w:val="126"/>
        </w:rPr>
      </w:pPr>
      <w:ins w:id="232" w:author="王德丽" w:date="2022-05-11T15:02:06Z">
        <w:del w:id="233" w:author="ICE" w:date="2022-08-29T11:31:24Z">
          <w:r>
            <w:rPr>
              <w:rFonts w:hint="eastAsia" w:ascii="方正小标宋简体" w:eastAsia="方正小标宋简体"/>
              <w:color w:val="FF0000"/>
              <w:spacing w:val="200"/>
              <w:w w:val="50"/>
              <w:sz w:val="126"/>
              <w:szCs w:val="126"/>
            </w:rPr>
            <w:delText>安顺市农业农村局</w:delText>
          </w:r>
        </w:del>
      </w:ins>
    </w:p>
    <w:p w14:paraId="175C9099">
      <w:pPr>
        <w:pStyle w:val="5"/>
        <w:spacing w:line="500" w:lineRule="exact"/>
        <w:rPr>
          <w:ins w:id="234" w:author="王德丽" w:date="2022-05-11T15:02:06Z"/>
          <w:del w:id="235" w:author="ICE" w:date="2022-08-29T11:31:24Z"/>
          <w:rFonts w:hint="eastAsia"/>
        </w:rPr>
      </w:pPr>
    </w:p>
    <w:p w14:paraId="1CB24407">
      <w:pPr>
        <w:spacing w:line="560" w:lineRule="exact"/>
        <w:ind w:right="206" w:rightChars="98"/>
        <w:jc w:val="right"/>
        <w:rPr>
          <w:ins w:id="237" w:author="王德丽" w:date="2022-05-11T15:02:06Z"/>
          <w:del w:id="238" w:author="ICE" w:date="2022-08-29T11:31:24Z"/>
          <w:rFonts w:hint="eastAsia" w:ascii="仿宋_GB2312" w:eastAsia="仿宋_GB2312"/>
        </w:rPr>
        <w:pPrChange w:id="236" w:author="王德丽" w:date="2022-05-11T15:02:35Z">
          <w:pPr>
            <w:spacing w:line="480" w:lineRule="exact"/>
          </w:pPr>
        </w:pPrChange>
      </w:pPr>
      <w:ins w:id="239" w:author="王德丽" w:date="2022-05-11T15:02:06Z">
        <w:del w:id="240" w:author="ICE" w:date="2022-08-29T11:31:24Z">
          <w:r>
            <w:rPr>
              <w:rFonts w:hint="eastAsia" w:ascii="仿宋_GB2312" w:eastAsia="仿宋_GB2312"/>
              <w:sz w:val="32"/>
              <w:szCs w:val="32"/>
            </w:rPr>
            <mc:AlternateContent>
              <mc:Choice Requires="wps">
                <w:drawing>
                  <wp:anchor distT="0" distB="0" distL="114300" distR="114300" simplePos="0" relativeHeight="251663360" behindDoc="0" locked="1" layoutInCell="1" allowOverlap="1">
                    <wp:simplePos x="0" y="0"/>
                    <wp:positionH relativeFrom="column">
                      <wp:posOffset>-2540</wp:posOffset>
                    </wp:positionH>
                    <wp:positionV relativeFrom="page">
                      <wp:posOffset>9411970</wp:posOffset>
                    </wp:positionV>
                    <wp:extent cx="5615940" cy="635"/>
                    <wp:effectExtent l="0" t="28575" r="3810" b="46990"/>
                    <wp:wrapNone/>
                    <wp:docPr id="5" name="直线 93"/>
                    <wp:cNvGraphicFramePr/>
                    <a:graphic xmlns:a="http://schemas.openxmlformats.org/drawingml/2006/main">
                      <a:graphicData uri="http://schemas.microsoft.com/office/word/2010/wordprocessingShape">
                        <wps:wsp>
                          <wps:cNvCnPr/>
                          <wps:spPr>
                            <a:xfrm>
                              <a:off x="0" y="0"/>
                              <a:ext cx="561594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0.2pt;margin-top:741.1pt;height:0.05pt;width:442.2pt;mso-position-vertical-relative:page;z-index:251663360;mso-width-relative:page;mso-height-relative:page;" filled="f" stroked="t" coordsize="21600,21600" o:gfxdata="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h5CtYAAAALAQAADwAAAAAAAAABACAAAAAiAAAAZHJzL2Rvd25yZXYueG1sUEsBAhQAFAAA&#10;AAgAh07iQHB1RXjxAQAA5QMAAA4AAAAAAAAAAQAgAAAAJQEAAGRycy9lMm9Eb2MueG1sUEsFBgAA&#10;AAAGAAYAWQEAAIgFAAAAAA==&#10;">
                    <v:fill on="f" focussize="0,0"/>
                    <v:stroke weight="4.5pt" color="#FF0000" linestyle="thinThick" joinstyle="round"/>
                    <v:imagedata o:title=""/>
                    <o:lock v:ext="edit" aspectratio="f"/>
                    <w10:anchorlock/>
                  </v:line>
                </w:pict>
              </mc:Fallback>
            </mc:AlternateContent>
          </w:r>
        </w:del>
      </w:ins>
      <w:ins w:id="243" w:author="王德丽" w:date="2022-05-11T15:02:06Z">
        <w:del w:id="244" w:author="ICE" w:date="2022-08-29T11:31:24Z">
          <w:r>
            <w:rPr>
              <w:rFonts w:hint="eastAsia" w:ascii="仿宋_GB2312" w:eastAsia="仿宋_GB2312"/>
              <w:sz w:val="32"/>
              <w:szCs w:val="32"/>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ge">
                      <wp:posOffset>2562225</wp:posOffset>
                    </wp:positionV>
                    <wp:extent cx="5615940" cy="0"/>
                    <wp:effectExtent l="0" t="28575" r="3810" b="28575"/>
                    <wp:wrapNone/>
                    <wp:docPr id="4" name="直线 92"/>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0pt;margin-top:201.75pt;height:0pt;width:442.2pt;mso-position-vertical-relative:page;z-index:251662336;mso-width-relative:page;mso-height-relative:page;" filled="f" stroked="t" coordsize="21600,21600" o:gfxdata="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omAZtQAAAAIAQAADwAAAAAAAAABACAAAAAiAAAAZHJzL2Rvd25yZXYueG1sUEsBAhQAFAAAAAgA&#10;h07iQP6bugPwAQAA4wMAAA4AAAAAAAAAAQAgAAAAIwEAAGRycy9lMm9Eb2MueG1sUEsFBgAAAAAG&#10;AAYAWQEAAIUFAAAAAA==&#10;">
                    <v:fill on="f" focussize="0,0"/>
                    <v:stroke weight="4.5pt" color="#FF0000" linestyle="thickThin" joinstyle="round"/>
                    <v:imagedata o:title=""/>
                    <o:lock v:ext="edit" aspectratio="f"/>
                    <w10:anchorlock/>
                  </v:line>
                </w:pict>
              </mc:Fallback>
            </mc:AlternateContent>
          </w:r>
        </w:del>
      </w:ins>
    </w:p>
    <w:p w14:paraId="2A2AF24C">
      <w:pPr>
        <w:spacing w:line="560" w:lineRule="exact"/>
        <w:jc w:val="center"/>
        <w:rPr>
          <w:del w:id="248" w:author="ICE" w:date="2022-08-29T11:31:24Z"/>
          <w:rFonts w:hint="eastAsia" w:ascii="方正小标宋简体" w:eastAsia="方正小标宋简体"/>
          <w:color w:val="FF0000"/>
          <w:spacing w:val="160"/>
          <w:w w:val="40"/>
          <w:sz w:val="126"/>
          <w:szCs w:val="126"/>
        </w:rPr>
        <w:pPrChange w:id="247" w:author="王德丽" w:date="2022-05-11T15:02:36Z">
          <w:pPr>
            <w:tabs>
              <w:tab w:val="left" w:pos="7920"/>
            </w:tabs>
            <w:spacing w:line="560" w:lineRule="exact"/>
          </w:pPr>
        </w:pPrChange>
      </w:pPr>
      <w:ins w:id="249" w:author="王德丽" w:date="2022-05-11T15:02:06Z">
        <w:del w:id="250" w:author="ICE" w:date="2022-08-29T11:31:24Z">
          <w:r>
            <w:rPr>
              <w:rFonts w:hint="eastAsia" w:ascii="方正小标宋简体" w:eastAsia="方正小标宋简体"/>
              <w:sz w:val="44"/>
              <w:szCs w:val="44"/>
            </w:rPr>
            <w:delText>安顺市农业农村局</w:delText>
          </w:r>
        </w:del>
      </w:ins>
    </w:p>
    <w:p w14:paraId="482AFC32">
      <w:pPr>
        <w:keepNext w:val="0"/>
        <w:keepLines w:val="0"/>
        <w:pageBreakBefore w:val="0"/>
        <w:widowControl/>
        <w:kinsoku/>
        <w:wordWrap/>
        <w:overflowPunct/>
        <w:topLinePunct w:val="0"/>
        <w:autoSpaceDE/>
        <w:autoSpaceDN/>
        <w:bidi w:val="0"/>
        <w:adjustRightInd/>
        <w:snapToGrid/>
        <w:spacing w:line="560" w:lineRule="exact"/>
        <w:jc w:val="center"/>
        <w:textAlignment w:val="auto"/>
        <w:rPr>
          <w:del w:id="252" w:author="ICE" w:date="2022-08-29T11:31:24Z"/>
          <w:rFonts w:hint="eastAsia"/>
          <w:sz w:val="32"/>
          <w:szCs w:val="32"/>
        </w:rPr>
        <w:pPrChange w:id="251" w:author="王德丽" w:date="2022-05-11T15:02:36Z">
          <w:pPr>
            <w:keepNext w:val="0"/>
            <w:keepLines w:val="0"/>
            <w:pageBreakBefore w:val="0"/>
            <w:widowControl w:val="0"/>
            <w:tabs>
              <w:tab w:val="left" w:pos="7920"/>
            </w:tabs>
            <w:kinsoku/>
            <w:wordWrap/>
            <w:overflowPunct/>
            <w:topLinePunct w:val="0"/>
            <w:autoSpaceDE/>
            <w:autoSpaceDN/>
            <w:bidi w:val="0"/>
            <w:adjustRightInd/>
            <w:snapToGrid/>
            <w:spacing w:line="1300" w:lineRule="exact"/>
            <w:jc w:val="center"/>
            <w:textAlignment w:val="auto"/>
          </w:pPr>
        </w:pPrChange>
      </w:pPr>
      <w:del w:id="253" w:author="ICE" w:date="2022-08-29T11:31:24Z">
        <w:r>
          <w:rPr>
            <w:rFonts w:hint="eastAsia" w:ascii="方正小标宋简体" w:eastAsia="方正小标宋简体"/>
            <w:color w:val="FF0000"/>
            <w:spacing w:val="159"/>
            <w:w w:val="62"/>
            <w:sz w:val="112"/>
            <w:szCs w:val="112"/>
          </w:rPr>
          <w:delText>安顺市农业农村局</w:delText>
        </w:r>
      </w:del>
      <w:del w:id="254" w:author="ICE" w:date="2022-08-29T11:31:24Z">
        <w:r>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-990600</wp:posOffset>
                  </wp:positionV>
                  <wp:extent cx="914400" cy="495300"/>
                  <wp:effectExtent l="0" t="0" r="0" b="0"/>
                  <wp:wrapSquare wrapText="bothSides"/>
                  <wp:docPr id="2" name="Text Box 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7F4C139">
                              <w:pPr>
                                <w:spacing w:line="500" w:lineRule="exact"/>
                                <w:jc w:val="right"/>
                              </w:pPr>
                            </w:p>
                          </w:txbxContent>
                        </wps:txbx>
                        <wps:bodyPr upright="1"/>
                      </wps:wsp>
                    </a:graphicData>
                  </a:graphic>
                </wp:anchor>
              </w:drawing>
            </mc:Choice>
            <mc:Fallback>
              <w:pict>
                <v:shape id="Text Box 5" o:spid="_x0000_s1026" o:spt="202" type="#_x0000_t202" style="position:absolute;left:0pt;margin-left:369pt;margin-top:-78pt;height:39pt;width:72pt;mso-wrap-distance-bottom:0pt;mso-wrap-distance-left:9pt;mso-wrap-distance-right:9pt;mso-wrap-distance-top:0pt;z-index:251660288;mso-width-relative:page;mso-height-relative:page;" filled="f" stroked="f" coordsize="21600,21600" o:gfxdata="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ZEj+G1wAAAAwBAAAPAAAAAAAAAAEAIAAA&#10;ACIAAABkcnMvZG93bnJldi54bWxQSwECFAAUAAAACACHTuJA2I0EIJsBAABMAwAADgAAAAAAAAAB&#10;ACAAAAAmAQAAZHJzL2Uyb0RvYy54bWxQSwUGAAAAAAYABgBZAQAAMwUAAAAA&#10;">
                  <v:fill on="f" focussize="0,0"/>
                  <v:stroke on="f"/>
                  <v:imagedata o:title=""/>
                  <o:lock v:ext="edit" aspectratio="f"/>
                  <v:textbox>
                    <w:txbxContent>
                      <w:p w14:paraId="77F4C139">
                        <w:pPr>
                          <w:spacing w:line="500" w:lineRule="exact"/>
                          <w:jc w:val="right"/>
                        </w:pPr>
                      </w:p>
                    </w:txbxContent>
                  </v:textbox>
                  <w10:wrap type="square"/>
                </v:shape>
              </w:pict>
            </mc:Fallback>
          </mc:AlternateContent>
        </w:r>
      </w:del>
    </w:p>
    <w:p w14:paraId="08363CF1">
      <w:pPr>
        <w:spacing w:line="560" w:lineRule="exact"/>
        <w:jc w:val="center"/>
        <w:rPr>
          <w:del w:id="256" w:author="ICE" w:date="2022-08-29T11:31:24Z"/>
          <w:rFonts w:hint="eastAsia" w:ascii="方正小标宋简体" w:hAnsi="方正小标宋简体" w:eastAsia="方正小标宋简体" w:cs="方正小标宋简体"/>
          <w:sz w:val="44"/>
          <w:szCs w:val="44"/>
          <w:lang w:eastAsia="zh-CN"/>
        </w:rPr>
      </w:pPr>
      <w:del w:id="257" w:author="ICE" w:date="2022-08-29T11:31:24Z">
        <w:r>
          <w:rPr/>
          <mc:AlternateContent>
            <mc:Choice Requires="wps">
              <w:drawing>
                <wp:anchor distT="0" distB="0" distL="114300" distR="114300" simplePos="0" relativeHeight="251659264" behindDoc="0" locked="1" layoutInCell="1" allowOverlap="0">
                  <wp:simplePos x="0" y="0"/>
                  <wp:positionH relativeFrom="column">
                    <wp:posOffset>-4445</wp:posOffset>
                  </wp:positionH>
                  <wp:positionV relativeFrom="page">
                    <wp:posOffset>2673985</wp:posOffset>
                  </wp:positionV>
                  <wp:extent cx="5528945" cy="635"/>
                  <wp:effectExtent l="0" t="28575" r="14605" b="46990"/>
                  <wp:wrapNone/>
                  <wp:docPr id="1" name="Line 2"/>
                  <wp:cNvGraphicFramePr/>
                  <a:graphic xmlns:a="http://schemas.openxmlformats.org/drawingml/2006/main">
                    <a:graphicData uri="http://schemas.microsoft.com/office/word/2010/wordprocessingShape">
                      <wps:wsp>
                        <wps:cNvCnPr/>
                        <wps:spPr>
                          <a:xfrm>
                            <a:off x="0" y="0"/>
                            <a:ext cx="552894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35pt;margin-top:210.55pt;height:0.05pt;width:435.35pt;mso-position-vertical-relative:page;z-index:251659264;mso-width-relative:page;mso-height-relative:page;" filled="f" stroked="t" coordsize="21600,21600" o:allowoverlap="f" o:gfxdata="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Nt6ztUAAAAJAQAA&#10;DwAAAAAAAAABACAAAAAiAAAAZHJzL2Rvd25yZXYueG1sUEsBAhQAFAAAAAgAh07iQE2knN3jAQAA&#10;4gMAAA4AAAAAAAAAAQAgAAAAJAEAAGRycy9lMm9Eb2MueG1sUEsFBgAAAAAGAAYAWQEAAHkFAAAA&#10;AA==&#10;">
                  <v:fill on="f" focussize="0,0"/>
                  <v:stroke weight="4.5pt" color="#FF0000" linestyle="thickThin" joinstyle="round"/>
                  <v:imagedata o:title=""/>
                  <o:lock v:ext="edit" aspectratio="f"/>
                  <w10:anchorlock/>
                </v:line>
              </w:pict>
            </mc:Fallback>
          </mc:AlternateContent>
        </w:r>
      </w:del>
      <w:bookmarkStart w:id="0" w:name="OLE_LINK4"/>
      <w:bookmarkEnd w:id="0"/>
    </w:p>
    <w:p w14:paraId="43C1CBDA">
      <w:pPr>
        <w:keepNext w:val="0"/>
        <w:keepLines w:val="0"/>
        <w:pageBreakBefore w:val="0"/>
        <w:widowControl/>
        <w:kinsoku/>
        <w:wordWrap/>
        <w:overflowPunct/>
        <w:topLinePunct w:val="0"/>
        <w:autoSpaceDE/>
        <w:autoSpaceDN/>
        <w:bidi w:val="0"/>
        <w:adjustRightInd/>
        <w:snapToGrid/>
        <w:spacing w:line="560" w:lineRule="exact"/>
        <w:jc w:val="center"/>
        <w:textAlignment w:val="auto"/>
        <w:rPr>
          <w:del w:id="260" w:author="ICE" w:date="2022-08-29T11:31:24Z"/>
          <w:rFonts w:hint="eastAsia" w:ascii="方正小标宋简体" w:hAnsi="方正小标宋简体" w:eastAsia="方正小标宋简体" w:cs="方正小标宋简体"/>
          <w:sz w:val="44"/>
          <w:szCs w:val="44"/>
          <w:lang w:val="en-US" w:eastAsia="zh-CN"/>
        </w:rPr>
        <w:pPrChange w:id="259" w:author="王德丽" w:date="2022-05-11T15:02:36Z">
          <w:pPr>
            <w:keepNext w:val="0"/>
            <w:keepLines w:val="0"/>
            <w:pageBreakBefore w:val="0"/>
            <w:widowControl w:val="0"/>
            <w:kinsoku/>
            <w:wordWrap/>
            <w:overflowPunct/>
            <w:topLinePunct w:val="0"/>
            <w:autoSpaceDE/>
            <w:autoSpaceDN/>
            <w:bidi w:val="0"/>
            <w:adjustRightInd/>
            <w:snapToGrid/>
            <w:spacing w:line="550" w:lineRule="exact"/>
            <w:jc w:val="center"/>
            <w:textAlignment w:val="auto"/>
          </w:pPr>
        </w:pPrChange>
      </w:pPr>
    </w:p>
    <w:p w14:paraId="2FA1313F">
      <w:pPr>
        <w:keepNext w:val="0"/>
        <w:keepLines w:val="0"/>
        <w:pageBreakBefore w:val="0"/>
        <w:widowControl/>
        <w:kinsoku/>
        <w:wordWrap/>
        <w:overflowPunct/>
        <w:topLinePunct w:val="0"/>
        <w:autoSpaceDE/>
        <w:autoSpaceDN/>
        <w:bidi w:val="0"/>
        <w:adjustRightInd/>
        <w:snapToGrid/>
        <w:spacing w:line="560" w:lineRule="exact"/>
        <w:jc w:val="center"/>
        <w:textAlignment w:val="auto"/>
        <w:rPr>
          <w:ins w:id="262" w:author="王德丽" w:date="2022-05-11T15:02:39Z"/>
          <w:del w:id="263" w:author="ICE" w:date="2022-08-29T11:31:24Z"/>
          <w:rFonts w:hint="eastAsia" w:ascii="方正小标宋简体" w:eastAsia="方正小标宋简体" w:cs="方正小标宋简体"/>
          <w:sz w:val="44"/>
          <w:szCs w:val="44"/>
          <w:lang w:val="en-US" w:eastAsia="zh-CN" w:bidi="ar-SA"/>
        </w:rPr>
        <w:pPrChange w:id="261" w:author="王德丽" w:date="2022-05-11T15:02:36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del w:id="264" w:author="ICE" w:date="2022-08-29T11:31:24Z">
        <w:r>
          <w:rPr>
            <w:rFonts w:hint="eastAsia" w:ascii="方正小标宋简体" w:eastAsia="方正小标宋简体" w:cs="方正小标宋简体"/>
            <w:sz w:val="44"/>
            <w:szCs w:val="44"/>
            <w:lang w:val="en-US" w:eastAsia="zh-CN" w:bidi="ar-SA"/>
          </w:rPr>
          <w:delText>安顺市农业农村局</w:delText>
        </w:r>
      </w:del>
      <w:del w:id="265" w:author="ICE" w:date="2022-08-29T11:31:24Z">
        <w:r>
          <w:rPr>
            <w:rFonts w:hint="eastAsia" w:ascii="方正小标宋简体" w:eastAsia="方正小标宋简体" w:cs="方正小标宋简体"/>
            <w:sz w:val="44"/>
            <w:szCs w:val="44"/>
            <w:lang w:bidi="ar-SA"/>
          </w:rPr>
          <w:delText>关于</w:delText>
        </w:r>
      </w:del>
      <w:del w:id="266" w:author="ICE" w:date="2022-08-29T11:31:24Z">
        <w:r>
          <w:rPr>
            <w:rFonts w:hint="eastAsia" w:ascii="方正小标宋简体" w:eastAsia="方正小标宋简体" w:cs="方正小标宋简体"/>
            <w:sz w:val="44"/>
            <w:szCs w:val="44"/>
            <w:lang w:val="en-US" w:eastAsia="zh-CN" w:bidi="ar-SA"/>
          </w:rPr>
          <w:delText>开展饲料、生鲜乳</w:delText>
        </w:r>
      </w:del>
      <w:ins w:id="267" w:author="王德丽" w:date="2022-05-11T15:02:47Z">
        <w:del w:id="268" w:author="ICE" w:date="2022-08-29T11:31:24Z">
          <w:r>
            <w:rPr>
              <w:rFonts w:hint="eastAsia" w:ascii="方正小标宋简体" w:eastAsia="方正小标宋简体" w:cs="方正小标宋简体"/>
              <w:sz w:val="44"/>
              <w:szCs w:val="44"/>
              <w:lang w:val="en-US" w:eastAsia="zh-CN" w:bidi="ar-SA"/>
            </w:rPr>
            <w:delText>和</w:delText>
          </w:r>
        </w:del>
      </w:ins>
    </w:p>
    <w:p w14:paraId="0200A22E">
      <w:pPr>
        <w:keepNext w:val="0"/>
        <w:keepLines w:val="0"/>
        <w:pageBreakBefore w:val="0"/>
        <w:widowControl/>
        <w:kinsoku/>
        <w:wordWrap/>
        <w:overflowPunct/>
        <w:topLinePunct w:val="0"/>
        <w:autoSpaceDE/>
        <w:autoSpaceDN/>
        <w:bidi w:val="0"/>
        <w:adjustRightInd/>
        <w:snapToGrid/>
        <w:spacing w:line="560" w:lineRule="exact"/>
        <w:jc w:val="center"/>
        <w:textAlignment w:val="auto"/>
        <w:rPr>
          <w:del w:id="270" w:author="ICE" w:date="2022-08-29T11:31:24Z"/>
          <w:rFonts w:hint="eastAsia" w:ascii="永中仿宋" w:eastAsia="永中仿宋"/>
          <w:sz w:val="32"/>
          <w:szCs w:val="32"/>
        </w:rPr>
        <w:pPrChange w:id="269" w:author="王德丽" w:date="2022-05-11T15:02:36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del w:id="271" w:author="ICE" w:date="2022-08-29T11:31:24Z">
        <w:r>
          <w:rPr>
            <w:rFonts w:hint="eastAsia" w:ascii="方正小标宋简体" w:eastAsia="方正小标宋简体" w:cs="方正小标宋简体"/>
            <w:sz w:val="44"/>
            <w:szCs w:val="44"/>
            <w:lang w:val="en-US" w:eastAsia="zh-CN" w:bidi="ar-SA"/>
          </w:rPr>
          <w:delText>和“瘦肉精”质量安全监管工作</w:delText>
        </w:r>
      </w:del>
      <w:del w:id="272" w:author="ICE" w:date="2022-08-29T11:31:24Z">
        <w:r>
          <w:rPr>
            <w:rFonts w:hint="eastAsia" w:ascii="方正小标宋简体" w:eastAsia="方正小标宋简体" w:cs="方正小标宋简体"/>
            <w:sz w:val="44"/>
            <w:szCs w:val="44"/>
            <w:lang w:bidi="ar-SA"/>
          </w:rPr>
          <w:delText>的通知</w:delText>
        </w:r>
      </w:del>
    </w:p>
    <w:p w14:paraId="0B7E1812">
      <w:pPr>
        <w:keepNext w:val="0"/>
        <w:keepLines w:val="0"/>
        <w:pageBreakBefore w:val="0"/>
        <w:widowControl w:val="0"/>
        <w:kinsoku/>
        <w:wordWrap/>
        <w:overflowPunct/>
        <w:topLinePunct w:val="0"/>
        <w:autoSpaceDE/>
        <w:autoSpaceDN/>
        <w:bidi w:val="0"/>
        <w:adjustRightInd/>
        <w:snapToGrid/>
        <w:spacing w:line="600" w:lineRule="exact"/>
        <w:textAlignment w:val="auto"/>
        <w:rPr>
          <w:del w:id="273" w:author="ICE" w:date="2022-08-29T11:31:24Z"/>
          <w:rFonts w:hint="eastAsia" w:ascii="永中仿宋" w:eastAsia="永中仿宋"/>
          <w:sz w:val="28"/>
          <w:szCs w:val="28"/>
        </w:rPr>
      </w:pPr>
    </w:p>
    <w:p w14:paraId="323FEA04">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del w:id="275" w:author="ICE" w:date="2022-08-29T11:31:24Z"/>
          <w:rFonts w:hint="eastAsia" w:ascii="仿宋_GB2312" w:hAnsi="仿宋_GB2312" w:eastAsia="仿宋_GB2312" w:cs="仿宋_GB2312"/>
          <w:color w:val="000000"/>
          <w:sz w:val="32"/>
          <w:szCs w:val="32"/>
          <w:lang w:val="en-US" w:eastAsia="zh-CN"/>
        </w:rPr>
        <w:pPrChange w:id="274" w:author="王德丽" w:date="2022-05-11T15:05:31Z">
          <w:pPr>
            <w:keepNext w:val="0"/>
            <w:keepLines w:val="0"/>
            <w:pageBreakBefore w:val="0"/>
            <w:widowControl w:val="0"/>
            <w:kinsoku/>
            <w:wordWrap/>
            <w:overflowPunct/>
            <w:topLinePunct w:val="0"/>
            <w:autoSpaceDE/>
            <w:autoSpaceDN/>
            <w:bidi w:val="0"/>
            <w:adjustRightInd/>
            <w:snapToGrid/>
            <w:spacing w:line="560" w:lineRule="exact"/>
            <w:textAlignment w:val="auto"/>
          </w:pPr>
        </w:pPrChange>
      </w:pPr>
      <w:del w:id="276" w:author="ICE" w:date="2022-08-29T11:31:24Z">
        <w:r>
          <w:rPr>
            <w:rFonts w:hint="eastAsia" w:ascii="仿宋_GB2312" w:hAnsi="仿宋_GB2312" w:eastAsia="仿宋_GB2312" w:cs="仿宋_GB2312"/>
            <w:color w:val="000000"/>
            <w:sz w:val="32"/>
            <w:szCs w:val="32"/>
            <w:lang w:val="en-US" w:eastAsia="zh-CN"/>
          </w:rPr>
          <w:delText>各县（区）农业农村（</w:delText>
        </w:r>
      </w:del>
      <w:ins w:id="277" w:author="王德丽" w:date="2022-05-11T15:03:05Z">
        <w:del w:id="278" w:author="ICE" w:date="2022-08-29T11:31:24Z">
          <w:r>
            <w:rPr>
              <w:rFonts w:hint="eastAsia" w:ascii="仿宋_GB2312" w:hAnsi="仿宋_GB2312" w:eastAsia="仿宋_GB2312" w:cs="仿宋_GB2312"/>
              <w:color w:val="000000"/>
              <w:sz w:val="32"/>
              <w:szCs w:val="32"/>
              <w:lang w:val="en-US" w:eastAsia="zh-CN"/>
            </w:rPr>
            <w:delText>畜牧服务</w:delText>
          </w:r>
        </w:del>
      </w:ins>
      <w:del w:id="279" w:author="ICE" w:date="2022-08-29T11:31:24Z">
        <w:r>
          <w:rPr>
            <w:rFonts w:hint="eastAsia" w:ascii="仿宋_GB2312" w:hAnsi="仿宋_GB2312" w:eastAsia="仿宋_GB2312" w:cs="仿宋_GB2312"/>
            <w:color w:val="000000"/>
            <w:sz w:val="32"/>
            <w:szCs w:val="32"/>
            <w:lang w:val="en-US" w:eastAsia="zh-CN"/>
          </w:rPr>
          <w:delText>农林牧水）局（畜牧发展服务中心）、</w:delText>
        </w:r>
      </w:del>
      <w:ins w:id="280" w:author="王德丽" w:date="2022-05-11T15:03:16Z">
        <w:del w:id="281" w:author="ICE" w:date="2022-08-29T11:31:24Z">
          <w:r>
            <w:rPr>
              <w:rFonts w:hint="eastAsia" w:ascii="仿宋_GB2312" w:hAnsi="仿宋_GB2312" w:eastAsia="仿宋_GB2312" w:cs="仿宋_GB2312"/>
              <w:color w:val="000000"/>
              <w:sz w:val="32"/>
              <w:szCs w:val="32"/>
              <w:lang w:val="en-US" w:eastAsia="zh-CN"/>
            </w:rPr>
            <w:delText>安顺</w:delText>
          </w:r>
        </w:del>
      </w:ins>
      <w:ins w:id="282" w:author="王德丽" w:date="2022-05-11T15:03:17Z">
        <w:del w:id="283" w:author="ICE" w:date="2022-08-29T11:31:24Z">
          <w:r>
            <w:rPr>
              <w:rFonts w:hint="eastAsia" w:ascii="仿宋_GB2312" w:hAnsi="仿宋_GB2312" w:eastAsia="仿宋_GB2312" w:cs="仿宋_GB2312"/>
              <w:color w:val="000000"/>
              <w:sz w:val="32"/>
              <w:szCs w:val="32"/>
              <w:lang w:val="en-US" w:eastAsia="zh-CN"/>
            </w:rPr>
            <w:delText>经开区</w:delText>
          </w:r>
        </w:del>
      </w:ins>
      <w:ins w:id="284" w:author="王德丽" w:date="2022-05-11T15:03:02Z">
        <w:del w:id="285" w:author="ICE" w:date="2022-08-29T11:31:24Z">
          <w:r>
            <w:rPr>
              <w:rFonts w:hint="eastAsia" w:ascii="仿宋_GB2312" w:hAnsi="仿宋_GB2312" w:eastAsia="仿宋_GB2312" w:cs="仿宋_GB2312"/>
              <w:color w:val="000000"/>
              <w:sz w:val="32"/>
              <w:szCs w:val="32"/>
              <w:lang w:val="en-US" w:eastAsia="zh-CN"/>
            </w:rPr>
            <w:delText>农林牧水</w:delText>
          </w:r>
        </w:del>
      </w:ins>
      <w:ins w:id="286" w:author="王德丽" w:date="2022-05-11T15:03:21Z">
        <w:del w:id="287" w:author="ICE" w:date="2022-08-29T11:31:24Z">
          <w:r>
            <w:rPr>
              <w:rFonts w:hint="eastAsia" w:ascii="仿宋_GB2312" w:hAnsi="仿宋_GB2312" w:eastAsia="仿宋_GB2312" w:cs="仿宋_GB2312"/>
              <w:color w:val="000000"/>
              <w:sz w:val="32"/>
              <w:szCs w:val="32"/>
              <w:lang w:val="en-US" w:eastAsia="zh-CN"/>
            </w:rPr>
            <w:delText>局、</w:delText>
          </w:r>
        </w:del>
      </w:ins>
      <w:ins w:id="288" w:author="王德丽" w:date="2022-05-11T15:03:23Z">
        <w:del w:id="289" w:author="ICE" w:date="2022-08-29T11:31:24Z">
          <w:r>
            <w:rPr>
              <w:rFonts w:hint="eastAsia" w:ascii="仿宋_GB2312" w:hAnsi="仿宋_GB2312" w:eastAsia="仿宋_GB2312" w:cs="仿宋_GB2312"/>
              <w:color w:val="000000"/>
              <w:sz w:val="32"/>
              <w:szCs w:val="32"/>
              <w:lang w:val="en-US" w:eastAsia="zh-CN"/>
            </w:rPr>
            <w:delText>黄果树</w:delText>
          </w:r>
        </w:del>
      </w:ins>
      <w:ins w:id="290" w:author="王德丽" w:date="2022-05-11T15:03:24Z">
        <w:del w:id="291" w:author="ICE" w:date="2022-08-29T11:31:24Z">
          <w:r>
            <w:rPr>
              <w:rFonts w:hint="eastAsia" w:ascii="仿宋_GB2312" w:hAnsi="仿宋_GB2312" w:eastAsia="仿宋_GB2312" w:cs="仿宋_GB2312"/>
              <w:color w:val="000000"/>
              <w:sz w:val="32"/>
              <w:szCs w:val="32"/>
              <w:lang w:val="en-US" w:eastAsia="zh-CN"/>
            </w:rPr>
            <w:delText>旅游区</w:delText>
          </w:r>
        </w:del>
      </w:ins>
      <w:del w:id="292" w:author="ICE" w:date="2022-08-29T11:31:24Z">
        <w:r>
          <w:rPr>
            <w:rFonts w:hint="eastAsia" w:ascii="仿宋_GB2312" w:hAnsi="仿宋_GB2312" w:eastAsia="仿宋_GB2312" w:cs="仿宋_GB2312"/>
            <w:color w:val="000000"/>
            <w:sz w:val="32"/>
            <w:szCs w:val="32"/>
            <w:lang w:val="en-US" w:eastAsia="zh-CN"/>
          </w:rPr>
          <w:delText>农牧水</w:delText>
        </w:r>
      </w:del>
      <w:ins w:id="293" w:author="王德丽" w:date="2022-05-11T15:03:29Z">
        <w:del w:id="294" w:author="ICE" w:date="2022-08-29T11:31:24Z">
          <w:r>
            <w:rPr>
              <w:rFonts w:hint="eastAsia" w:ascii="仿宋_GB2312" w:hAnsi="仿宋_GB2312" w:eastAsia="仿宋_GB2312" w:cs="仿宋_GB2312"/>
              <w:color w:val="000000"/>
              <w:sz w:val="32"/>
              <w:szCs w:val="32"/>
              <w:lang w:val="en-US" w:eastAsia="zh-CN"/>
            </w:rPr>
            <w:delText>管理</w:delText>
          </w:r>
        </w:del>
      </w:ins>
      <w:del w:id="295" w:author="ICE" w:date="2022-08-29T11:31:24Z">
        <w:r>
          <w:rPr>
            <w:rFonts w:hint="eastAsia" w:ascii="仿宋_GB2312" w:hAnsi="仿宋_GB2312" w:eastAsia="仿宋_GB2312" w:cs="仿宋_GB2312"/>
            <w:color w:val="000000"/>
            <w:sz w:val="32"/>
            <w:szCs w:val="32"/>
            <w:lang w:val="en-US" w:eastAsia="zh-CN"/>
          </w:rPr>
          <w:delText>服务中心：</w:delText>
        </w:r>
      </w:del>
    </w:p>
    <w:p w14:paraId="0290E1A6">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del w:id="297" w:author="ICE" w:date="2022-08-29T11:31:24Z"/>
          <w:rFonts w:hint="eastAsia" w:ascii="仿宋_GB2312" w:hAnsi="仿宋_GB2312" w:eastAsia="仿宋_GB2312" w:cs="仿宋_GB2312"/>
          <w:sz w:val="32"/>
          <w:szCs w:val="32"/>
          <w:lang w:val="en-US" w:eastAsia="zh-CN"/>
        </w:rPr>
        <w:pPrChange w:id="296" w:author="王德丽" w:date="2022-05-11T15:05:31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del w:id="298" w:author="ICE" w:date="2022-08-29T11:31:24Z">
        <w:r>
          <w:rPr>
            <w:rFonts w:hint="eastAsia" w:ascii="仿宋_GB2312" w:hAnsi="仿宋_GB2312" w:eastAsia="仿宋_GB2312" w:cs="仿宋_GB2312"/>
            <w:sz w:val="32"/>
            <w:szCs w:val="32"/>
            <w:lang w:val="en-US" w:eastAsia="zh-CN"/>
          </w:rPr>
          <w:delText>为落实《省农业农村厅办公室关于印发2022年全省饲料、生鲜乳和“瘦肉精”质量安全监管等工作方案的通知》要求，结合实际，现将目标任务分解到各县</w:delText>
        </w:r>
      </w:del>
      <w:ins w:id="299" w:author="王德丽" w:date="2022-05-11T15:03:41Z">
        <w:del w:id="300" w:author="ICE" w:date="2022-08-29T11:31:24Z">
          <w:r>
            <w:rPr>
              <w:rFonts w:hint="eastAsia" w:ascii="仿宋_GB2312" w:hAnsi="仿宋_GB2312" w:eastAsia="仿宋_GB2312" w:cs="仿宋_GB2312"/>
              <w:sz w:val="32"/>
              <w:szCs w:val="32"/>
              <w:lang w:val="en-US" w:eastAsia="zh-CN"/>
            </w:rPr>
            <w:delText>（</w:delText>
          </w:r>
        </w:del>
      </w:ins>
      <w:ins w:id="301" w:author="王德丽" w:date="2022-05-11T15:03:44Z">
        <w:del w:id="302" w:author="ICE" w:date="2022-08-29T11:31:24Z">
          <w:r>
            <w:rPr>
              <w:rFonts w:hint="eastAsia" w:ascii="仿宋_GB2312" w:hAnsi="仿宋_GB2312" w:eastAsia="仿宋_GB2312" w:cs="仿宋_GB2312"/>
              <w:sz w:val="32"/>
              <w:szCs w:val="32"/>
              <w:lang w:val="en-US" w:eastAsia="zh-CN"/>
            </w:rPr>
            <w:delText>区</w:delText>
          </w:r>
        </w:del>
      </w:ins>
      <w:ins w:id="303" w:author="王德丽" w:date="2022-05-11T15:03:41Z">
        <w:del w:id="304" w:author="ICE" w:date="2022-08-29T11:31:24Z">
          <w:r>
            <w:rPr>
              <w:rFonts w:hint="eastAsia" w:ascii="仿宋_GB2312" w:hAnsi="仿宋_GB2312" w:eastAsia="仿宋_GB2312" w:cs="仿宋_GB2312"/>
              <w:sz w:val="32"/>
              <w:szCs w:val="32"/>
              <w:lang w:val="en-US" w:eastAsia="zh-CN"/>
            </w:rPr>
            <w:delText>）</w:delText>
          </w:r>
        </w:del>
      </w:ins>
      <w:del w:id="305" w:author="ICE" w:date="2022-08-29T11:31:24Z">
        <w:r>
          <w:rPr>
            <w:rFonts w:hint="eastAsia" w:ascii="仿宋_GB2312" w:hAnsi="仿宋_GB2312" w:eastAsia="仿宋_GB2312" w:cs="仿宋_GB2312"/>
            <w:sz w:val="32"/>
            <w:szCs w:val="32"/>
            <w:lang w:val="en-US" w:eastAsia="zh-CN"/>
          </w:rPr>
          <w:delText>区（见附件1、2），请各县</w:delText>
        </w:r>
      </w:del>
      <w:ins w:id="306" w:author="王德丽" w:date="2022-05-11T15:03:52Z">
        <w:del w:id="307" w:author="ICE" w:date="2022-08-29T11:31:24Z">
          <w:r>
            <w:rPr>
              <w:rFonts w:hint="eastAsia" w:ascii="仿宋_GB2312" w:hAnsi="仿宋_GB2312" w:eastAsia="仿宋_GB2312" w:cs="仿宋_GB2312"/>
              <w:sz w:val="32"/>
              <w:szCs w:val="32"/>
              <w:lang w:val="en-US" w:eastAsia="zh-CN"/>
            </w:rPr>
            <w:delText>（区）</w:delText>
          </w:r>
        </w:del>
      </w:ins>
      <w:del w:id="308" w:author="ICE" w:date="2022-08-29T11:31:24Z">
        <w:r>
          <w:rPr>
            <w:rFonts w:hint="eastAsia" w:ascii="仿宋_GB2312" w:hAnsi="仿宋_GB2312" w:eastAsia="仿宋_GB2312" w:cs="仿宋_GB2312"/>
            <w:sz w:val="32"/>
            <w:szCs w:val="32"/>
            <w:lang w:val="en-US" w:eastAsia="zh-CN"/>
          </w:rPr>
          <w:delText>区严格按照省厅制定的工作方案（见附件3），加大工作力度，按方案时间和抽样规范、监管要求落实任务，推进我市饲料、生鲜乳和“瘦肉精”质量安全监管等工作。</w:delText>
        </w:r>
      </w:del>
    </w:p>
    <w:p w14:paraId="7AED8E63">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del w:id="310" w:author="ICE" w:date="2022-08-29T11:31:24Z"/>
          <w:rFonts w:hint="eastAsia" w:ascii="仿宋_GB2312" w:hAnsi="仿宋_GB2312" w:eastAsia="仿宋_GB2312" w:cs="仿宋_GB2312"/>
          <w:sz w:val="32"/>
          <w:szCs w:val="32"/>
          <w:lang w:val="en-US" w:eastAsia="zh-CN"/>
        </w:rPr>
        <w:pPrChange w:id="309" w:author="王德丽" w:date="2022-05-11T15:05:31Z">
          <w:pPr>
            <w:keepNext w:val="0"/>
            <w:keepLines w:val="0"/>
            <w:pageBreakBefore w:val="0"/>
            <w:widowControl w:val="0"/>
            <w:kinsoku/>
            <w:wordWrap/>
            <w:overflowPunct/>
            <w:topLinePunct w:val="0"/>
            <w:autoSpaceDE/>
            <w:autoSpaceDN/>
            <w:bidi w:val="0"/>
            <w:adjustRightInd/>
            <w:snapToGrid/>
            <w:spacing w:line="560" w:lineRule="exact"/>
            <w:jc w:val="left"/>
            <w:textAlignment w:val="auto"/>
          </w:pPr>
        </w:pPrChange>
      </w:pPr>
    </w:p>
    <w:p w14:paraId="7363A5ED">
      <w:pPr>
        <w:keepNext w:val="0"/>
        <w:keepLines w:val="0"/>
        <w:pageBreakBefore w:val="0"/>
        <w:widowControl w:val="0"/>
        <w:kinsoku/>
        <w:wordWrap/>
        <w:overflowPunct/>
        <w:topLinePunct w:val="0"/>
        <w:autoSpaceDE/>
        <w:autoSpaceDN/>
        <w:bidi w:val="0"/>
        <w:adjustRightInd/>
        <w:snapToGrid/>
        <w:spacing w:beforeLines="0" w:afterLines="0" w:line="560" w:lineRule="exact"/>
        <w:ind w:left="2318" w:leftChars="304" w:hanging="1680" w:hangingChars="525"/>
        <w:jc w:val="left"/>
        <w:textAlignment w:val="auto"/>
        <w:rPr>
          <w:del w:id="312" w:author="ICE" w:date="2022-08-29T11:31:24Z"/>
          <w:rFonts w:hint="eastAsia" w:ascii="仿宋_GB2312" w:hAnsi="仿宋_GB2312" w:eastAsia="仿宋_GB2312" w:cs="仿宋_GB2312"/>
          <w:sz w:val="32"/>
          <w:szCs w:val="32"/>
          <w:lang w:val="en-US" w:eastAsia="zh-CN"/>
        </w:rPr>
        <w:pPrChange w:id="311" w:author="王德丽" w:date="2022-05-11T15:05:3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pPrChange>
      </w:pPr>
      <w:del w:id="313" w:author="ICE" w:date="2022-08-29T11:31:24Z">
        <w:r>
          <w:rPr>
            <w:rFonts w:hint="eastAsia" w:ascii="仿宋_GB2312" w:hAnsi="仿宋_GB2312" w:eastAsia="仿宋_GB2312" w:cs="仿宋_GB2312"/>
            <w:sz w:val="32"/>
            <w:szCs w:val="32"/>
            <w:lang w:val="en-US" w:eastAsia="zh-CN"/>
          </w:rPr>
          <w:delText>附件： 1-1.安顺市饲料质量安全监督抽检任务表解表（商品饲料）</w:delText>
        </w:r>
      </w:del>
    </w:p>
    <w:p w14:paraId="7927D5F5">
      <w:pPr>
        <w:tabs>
          <w:tab w:val="left" w:pos="1440"/>
        </w:tabs>
        <w:spacing w:beforeLines="0" w:afterLines="0" w:line="560" w:lineRule="exact"/>
        <w:ind w:left="2318" w:leftChars="761" w:hanging="720" w:hangingChars="225"/>
        <w:jc w:val="left"/>
        <w:rPr>
          <w:del w:id="315" w:author="ICE" w:date="2022-08-29T11:31:24Z"/>
          <w:rFonts w:hint="eastAsia" w:ascii="仿宋_GB2312" w:hAnsi="仿宋_GB2312" w:eastAsia="仿宋_GB2312" w:cs="仿宋_GB2312"/>
          <w:sz w:val="32"/>
          <w:szCs w:val="32"/>
        </w:rPr>
        <w:pPrChange w:id="314" w:author="王德丽" w:date="2022-05-11T15:05:31Z">
          <w:pPr>
            <w:tabs>
              <w:tab w:val="left" w:pos="1440"/>
            </w:tabs>
            <w:spacing w:line="560" w:lineRule="exact"/>
            <w:ind w:firstLine="1600" w:firstLineChars="500"/>
            <w:jc w:val="left"/>
          </w:pPr>
        </w:pPrChange>
      </w:pPr>
      <w:del w:id="316" w:author="ICE" w:date="2022-08-29T11:31:24Z">
        <w:r>
          <w:rPr>
            <w:rFonts w:hint="eastAsia" w:ascii="仿宋_GB2312" w:hAnsi="仿宋_GB2312" w:eastAsia="仿宋_GB2312" w:cs="仿宋_GB2312"/>
            <w:sz w:val="32"/>
            <w:szCs w:val="32"/>
            <w:lang w:val="en-US" w:eastAsia="zh-CN"/>
          </w:rPr>
          <w:delText>1-2.</w:delText>
        </w:r>
      </w:del>
      <w:del w:id="317" w:author="ICE" w:date="2022-08-29T11:31:24Z">
        <w:r>
          <w:rPr>
            <w:rFonts w:hint="eastAsia" w:ascii="仿宋_GB2312" w:hAnsi="仿宋_GB2312" w:eastAsia="仿宋_GB2312" w:cs="仿宋_GB2312"/>
            <w:sz w:val="32"/>
            <w:szCs w:val="32"/>
          </w:rPr>
          <w:delText>2022年安顺市饲料质量安全</w:delText>
        </w:r>
      </w:del>
      <w:del w:id="318" w:author="ICE" w:date="2022-08-29T11:31:24Z">
        <w:r>
          <w:rPr>
            <w:rFonts w:hint="eastAsia" w:ascii="仿宋_GB2312" w:hAnsi="仿宋_GB2312" w:eastAsia="仿宋_GB2312" w:cs="仿宋_GB2312"/>
            <w:sz w:val="32"/>
            <w:szCs w:val="32"/>
            <w:lang w:val="en-US" w:eastAsia="zh-CN"/>
          </w:rPr>
          <w:delText>监督抽检</w:delText>
        </w:r>
      </w:del>
      <w:del w:id="319" w:author="ICE" w:date="2022-08-29T11:31:24Z">
        <w:r>
          <w:rPr>
            <w:rFonts w:hint="eastAsia" w:ascii="仿宋_GB2312" w:hAnsi="仿宋_GB2312" w:eastAsia="仿宋_GB2312" w:cs="仿宋_GB2312"/>
            <w:sz w:val="32"/>
            <w:szCs w:val="32"/>
          </w:rPr>
          <w:delText>任务表（自配饲料）</w:delText>
        </w:r>
      </w:del>
    </w:p>
    <w:p w14:paraId="7C5BC2BA">
      <w:pPr>
        <w:tabs>
          <w:tab w:val="left" w:pos="1440"/>
        </w:tabs>
        <w:spacing w:beforeLines="0" w:afterLines="0" w:line="560" w:lineRule="exact"/>
        <w:ind w:firstLine="1600" w:firstLineChars="500"/>
        <w:jc w:val="left"/>
        <w:rPr>
          <w:del w:id="321" w:author="ICE" w:date="2022-08-29T11:31:24Z"/>
          <w:rFonts w:hint="eastAsia" w:ascii="仿宋_GB2312" w:hAnsi="仿宋_GB2312" w:eastAsia="仿宋_GB2312" w:cs="仿宋_GB2312"/>
          <w:sz w:val="32"/>
          <w:szCs w:val="32"/>
        </w:rPr>
        <w:pPrChange w:id="320" w:author="王德丽" w:date="2022-05-11T15:05:31Z">
          <w:pPr>
            <w:tabs>
              <w:tab w:val="left" w:pos="1440"/>
            </w:tabs>
            <w:spacing w:line="560" w:lineRule="exact"/>
            <w:ind w:firstLine="1600" w:firstLineChars="500"/>
            <w:jc w:val="left"/>
          </w:pPr>
        </w:pPrChange>
      </w:pPr>
      <w:del w:id="322" w:author="ICE" w:date="2022-08-29T11:31:24Z">
        <w:r>
          <w:rPr>
            <w:rFonts w:hint="eastAsia" w:ascii="仿宋_GB2312" w:hAnsi="仿宋_GB2312" w:eastAsia="仿宋_GB2312" w:cs="仿宋_GB2312"/>
            <w:sz w:val="32"/>
            <w:szCs w:val="32"/>
            <w:lang w:val="en-US" w:eastAsia="zh-CN"/>
          </w:rPr>
          <w:delText>1-3.</w:delText>
        </w:r>
      </w:del>
      <w:del w:id="323" w:author="ICE" w:date="2022-08-29T11:31:24Z">
        <w:r>
          <w:rPr>
            <w:rFonts w:hint="eastAsia" w:ascii="仿宋_GB2312" w:hAnsi="仿宋_GB2312" w:eastAsia="仿宋_GB2312" w:cs="仿宋_GB2312"/>
            <w:sz w:val="32"/>
            <w:szCs w:val="32"/>
          </w:rPr>
          <w:delText>2022年</w:delText>
        </w:r>
      </w:del>
      <w:del w:id="324" w:author="ICE" w:date="2022-08-29T11:31:24Z">
        <w:r>
          <w:rPr>
            <w:rFonts w:hint="eastAsia" w:ascii="仿宋_GB2312" w:hAnsi="仿宋_GB2312" w:eastAsia="仿宋_GB2312" w:cs="仿宋_GB2312"/>
            <w:sz w:val="32"/>
            <w:szCs w:val="32"/>
            <w:lang w:val="en-US" w:eastAsia="zh-CN"/>
          </w:rPr>
          <w:delText>省级</w:delText>
        </w:r>
      </w:del>
      <w:del w:id="325" w:author="ICE" w:date="2022-08-29T11:31:24Z">
        <w:r>
          <w:rPr>
            <w:rFonts w:hint="eastAsia" w:ascii="仿宋_GB2312" w:hAnsi="仿宋_GB2312" w:eastAsia="仿宋_GB2312" w:cs="仿宋_GB2312"/>
            <w:sz w:val="32"/>
            <w:szCs w:val="32"/>
          </w:rPr>
          <w:delText>饲料质量安全</w:delText>
        </w:r>
      </w:del>
      <w:del w:id="326" w:author="ICE" w:date="2022-08-29T11:31:24Z">
        <w:r>
          <w:rPr>
            <w:rFonts w:hint="eastAsia" w:ascii="仿宋_GB2312" w:hAnsi="仿宋_GB2312" w:eastAsia="仿宋_GB2312" w:cs="仿宋_GB2312"/>
            <w:sz w:val="32"/>
            <w:szCs w:val="32"/>
            <w:lang w:val="en-US" w:eastAsia="zh-CN"/>
          </w:rPr>
          <w:delText>抽检</w:delText>
        </w:r>
      </w:del>
      <w:del w:id="327" w:author="ICE" w:date="2022-08-29T11:31:24Z">
        <w:r>
          <w:rPr>
            <w:rFonts w:hint="eastAsia" w:ascii="仿宋_GB2312" w:hAnsi="仿宋_GB2312" w:eastAsia="仿宋_GB2312" w:cs="仿宋_GB2312"/>
            <w:sz w:val="32"/>
            <w:szCs w:val="32"/>
          </w:rPr>
          <w:delText>任务表</w:delText>
        </w:r>
      </w:del>
    </w:p>
    <w:p w14:paraId="7F9500D6">
      <w:pPr>
        <w:spacing w:beforeLines="0" w:afterLines="0" w:line="560" w:lineRule="exact"/>
        <w:ind w:firstLine="1600" w:firstLineChars="500"/>
        <w:jc w:val="left"/>
        <w:rPr>
          <w:del w:id="329" w:author="ICE" w:date="2022-08-29T11:31:24Z"/>
          <w:rFonts w:hint="eastAsia" w:ascii="仿宋_GB2312" w:hAnsi="仿宋_GB2312" w:eastAsia="仿宋_GB2312" w:cs="仿宋_GB2312"/>
          <w:spacing w:val="-6"/>
          <w:sz w:val="32"/>
          <w:szCs w:val="32"/>
          <w:rPrChange w:id="330" w:author="王德丽" w:date="2022-05-11T15:05:59Z">
            <w:rPr>
              <w:del w:id="331" w:author="ICE" w:date="2022-08-29T11:31:24Z"/>
              <w:rFonts w:hint="eastAsia" w:ascii="仿宋_GB2312" w:hAnsi="仿宋_GB2312" w:eastAsia="仿宋_GB2312" w:cs="仿宋_GB2312"/>
              <w:sz w:val="32"/>
              <w:szCs w:val="32"/>
            </w:rPr>
          </w:rPrChange>
        </w:rPr>
        <w:pPrChange w:id="328" w:author="王德丽" w:date="2022-05-11T15:05:31Z">
          <w:pPr>
            <w:ind w:firstLine="1600" w:firstLineChars="500"/>
            <w:jc w:val="left"/>
          </w:pPr>
        </w:pPrChange>
      </w:pPr>
      <w:del w:id="332" w:author="ICE" w:date="2022-08-29T11:31:24Z">
        <w:r>
          <w:rPr>
            <w:rFonts w:hint="eastAsia" w:ascii="仿宋_GB2312" w:hAnsi="仿宋_GB2312" w:eastAsia="仿宋_GB2312" w:cs="仿宋_GB2312"/>
            <w:sz w:val="32"/>
            <w:szCs w:val="32"/>
            <w:lang w:val="en-US" w:eastAsia="zh-CN"/>
          </w:rPr>
          <w:delText>1-4.</w:delText>
        </w:r>
      </w:del>
      <w:del w:id="333" w:author="ICE" w:date="2022-08-29T11:31:24Z">
        <w:r>
          <w:rPr>
            <w:rFonts w:hint="eastAsia" w:ascii="仿宋_GB2312" w:hAnsi="仿宋_GB2312" w:eastAsia="仿宋_GB2312" w:cs="仿宋_GB2312"/>
            <w:spacing w:val="-6"/>
            <w:sz w:val="32"/>
            <w:szCs w:val="32"/>
            <w:rPrChange w:id="334" w:author="王德丽" w:date="2022-05-11T15:05:59Z">
              <w:rPr>
                <w:rFonts w:hint="eastAsia" w:ascii="仿宋_GB2312" w:hAnsi="仿宋_GB2312" w:eastAsia="仿宋_GB2312" w:cs="仿宋_GB2312"/>
                <w:sz w:val="32"/>
                <w:szCs w:val="32"/>
              </w:rPr>
            </w:rPrChange>
          </w:rPr>
          <w:delText xml:space="preserve"> </w:delText>
        </w:r>
      </w:del>
      <w:del w:id="335" w:author="ICE" w:date="2022-08-29T11:31:24Z">
        <w:r>
          <w:rPr>
            <w:rFonts w:hint="eastAsia" w:ascii="仿宋_GB2312" w:hAnsi="仿宋_GB2312" w:eastAsia="仿宋_GB2312" w:cs="仿宋_GB2312"/>
            <w:spacing w:val="-6"/>
            <w:sz w:val="32"/>
            <w:szCs w:val="32"/>
            <w:rPrChange w:id="336" w:author="王德丽" w:date="2022-05-11T15:05:59Z">
              <w:rPr>
                <w:rFonts w:hint="eastAsia" w:ascii="仿宋_GB2312" w:hAnsi="仿宋_GB2312" w:eastAsia="仿宋_GB2312" w:cs="仿宋_GB2312"/>
                <w:sz w:val="32"/>
                <w:szCs w:val="32"/>
              </w:rPr>
            </w:rPrChange>
          </w:rPr>
          <w:delText>2022年省级禽饲料中非法着色剂专项监测任务表</w:delText>
        </w:r>
      </w:del>
    </w:p>
    <w:p w14:paraId="5B50C33E">
      <w:pPr>
        <w:spacing w:beforeLines="0" w:afterLines="0" w:line="560" w:lineRule="exact"/>
        <w:ind w:firstLine="1600" w:firstLineChars="500"/>
        <w:jc w:val="left"/>
        <w:rPr>
          <w:del w:id="338" w:author="ICE" w:date="2022-08-29T11:31:24Z"/>
          <w:rFonts w:hint="eastAsia" w:ascii="仿宋_GB2312" w:hAnsi="仿宋_GB2312" w:eastAsia="仿宋_GB2312" w:cs="仿宋_GB2312"/>
          <w:sz w:val="32"/>
          <w:szCs w:val="32"/>
        </w:rPr>
        <w:pPrChange w:id="337" w:author="王德丽" w:date="2022-05-11T15:05:31Z">
          <w:pPr>
            <w:ind w:firstLine="1600" w:firstLineChars="500"/>
            <w:jc w:val="left"/>
          </w:pPr>
        </w:pPrChange>
      </w:pPr>
      <w:del w:id="339" w:author="ICE" w:date="2022-08-29T11:31:24Z">
        <w:r>
          <w:rPr>
            <w:rFonts w:hint="eastAsia" w:ascii="仿宋_GB2312" w:hAnsi="仿宋_GB2312" w:eastAsia="仿宋_GB2312" w:cs="仿宋_GB2312"/>
            <w:sz w:val="32"/>
            <w:szCs w:val="32"/>
            <w:lang w:val="en-US" w:eastAsia="zh-CN"/>
          </w:rPr>
          <w:delText>1-5.</w:delText>
        </w:r>
      </w:del>
      <w:del w:id="340" w:author="ICE" w:date="2022-08-29T11:31:24Z">
        <w:r>
          <w:rPr>
            <w:rFonts w:hint="eastAsia" w:ascii="仿宋_GB2312" w:hAnsi="仿宋_GB2312" w:eastAsia="仿宋_GB2312" w:cs="仿宋_GB2312"/>
            <w:sz w:val="32"/>
            <w:szCs w:val="32"/>
          </w:rPr>
          <w:delText>2022 年全省饲料安全预警监测任务表</w:delText>
        </w:r>
      </w:del>
    </w:p>
    <w:p w14:paraId="5A9CE419">
      <w:pPr>
        <w:spacing w:beforeLines="0" w:afterLines="0" w:line="560" w:lineRule="exact"/>
        <w:ind w:left="2318" w:leftChars="761" w:hanging="720" w:hangingChars="225"/>
        <w:jc w:val="left"/>
        <w:rPr>
          <w:del w:id="342" w:author="ICE" w:date="2022-08-29T11:31:24Z"/>
          <w:rFonts w:hint="eastAsia" w:ascii="仿宋_GB2312" w:hAnsi="仿宋_GB2312" w:eastAsia="仿宋_GB2312" w:cs="仿宋_GB2312"/>
          <w:sz w:val="32"/>
          <w:szCs w:val="32"/>
        </w:rPr>
        <w:pPrChange w:id="341" w:author="王德丽" w:date="2022-05-11T15:06:05Z">
          <w:pPr>
            <w:ind w:firstLine="1600" w:firstLineChars="500"/>
            <w:jc w:val="left"/>
          </w:pPr>
        </w:pPrChange>
      </w:pPr>
      <w:del w:id="343" w:author="ICE" w:date="2022-08-29T11:31:24Z">
        <w:r>
          <w:rPr>
            <w:rFonts w:hint="eastAsia" w:ascii="仿宋_GB2312" w:hAnsi="仿宋_GB2312" w:eastAsia="仿宋_GB2312" w:cs="仿宋_GB2312"/>
            <w:sz w:val="32"/>
            <w:szCs w:val="32"/>
            <w:lang w:val="en-US" w:eastAsia="zh-CN"/>
          </w:rPr>
          <w:delText>1-6.</w:delText>
        </w:r>
      </w:del>
      <w:del w:id="344" w:author="ICE" w:date="2022-08-29T11:31:24Z">
        <w:r>
          <w:rPr>
            <w:rFonts w:hint="eastAsia" w:ascii="仿宋_GB2312" w:hAnsi="仿宋_GB2312" w:eastAsia="仿宋_GB2312" w:cs="仿宋_GB2312"/>
            <w:sz w:val="32"/>
            <w:szCs w:val="32"/>
          </w:rPr>
          <w:delText>2022 年全省饲料安全预警监测任务表（使用环节中霉菌毒素预警监测）</w:delText>
        </w:r>
      </w:del>
    </w:p>
    <w:p w14:paraId="31CA872B">
      <w:pPr>
        <w:spacing w:beforeLines="0" w:afterLines="0" w:line="560" w:lineRule="exact"/>
        <w:ind w:left="2318" w:leftChars="761" w:hanging="720" w:hangingChars="225"/>
        <w:jc w:val="left"/>
        <w:rPr>
          <w:del w:id="346" w:author="ICE" w:date="2022-08-29T11:31:24Z"/>
          <w:rFonts w:hint="eastAsia" w:ascii="仿宋_GB2312" w:hAnsi="仿宋_GB2312" w:eastAsia="仿宋_GB2312" w:cs="仿宋_GB2312"/>
          <w:sz w:val="32"/>
          <w:szCs w:val="32"/>
        </w:rPr>
        <w:pPrChange w:id="345" w:author="王德丽" w:date="2022-05-11T15:06:11Z">
          <w:pPr>
            <w:ind w:firstLine="1600" w:firstLineChars="500"/>
            <w:jc w:val="left"/>
          </w:pPr>
        </w:pPrChange>
      </w:pPr>
      <w:del w:id="347" w:author="ICE" w:date="2022-08-29T11:31:24Z">
        <w:r>
          <w:rPr>
            <w:rFonts w:hint="eastAsia" w:ascii="仿宋_GB2312" w:hAnsi="仿宋_GB2312" w:eastAsia="仿宋_GB2312" w:cs="仿宋_GB2312"/>
            <w:sz w:val="32"/>
            <w:szCs w:val="32"/>
            <w:lang w:val="en-US" w:eastAsia="zh-CN"/>
          </w:rPr>
          <w:delText>1-7.</w:delText>
        </w:r>
      </w:del>
      <w:del w:id="348" w:author="ICE" w:date="2022-08-29T11:31:24Z">
        <w:r>
          <w:rPr>
            <w:rFonts w:hint="eastAsia" w:ascii="仿宋_GB2312" w:hAnsi="仿宋_GB2312" w:eastAsia="仿宋_GB2312" w:cs="仿宋_GB2312"/>
            <w:sz w:val="32"/>
            <w:szCs w:val="32"/>
          </w:rPr>
          <w:delText>2022 年全省饲料安全预警监测任务表（饲料原料中着色剂预警监测）</w:delText>
        </w:r>
      </w:del>
    </w:p>
    <w:p w14:paraId="35BD11CC">
      <w:pPr>
        <w:spacing w:beforeLines="0" w:afterLines="0" w:line="560" w:lineRule="exact"/>
        <w:ind w:left="2318" w:leftChars="761" w:hanging="720" w:hangingChars="225"/>
        <w:jc w:val="left"/>
        <w:rPr>
          <w:del w:id="350" w:author="ICE" w:date="2022-08-29T11:31:24Z"/>
          <w:rFonts w:hint="eastAsia" w:ascii="仿宋_GB2312" w:hAnsi="仿宋_GB2312" w:eastAsia="仿宋_GB2312" w:cs="仿宋_GB2312"/>
          <w:sz w:val="32"/>
          <w:szCs w:val="32"/>
          <w:lang w:val="en-US" w:eastAsia="zh-CN"/>
        </w:rPr>
        <w:pPrChange w:id="349" w:author="王德丽" w:date="2022-05-11T15:06:16Z">
          <w:pPr>
            <w:ind w:firstLine="1600" w:firstLineChars="500"/>
            <w:jc w:val="left"/>
          </w:pPr>
        </w:pPrChange>
      </w:pPr>
      <w:del w:id="351" w:author="ICE" w:date="2022-08-29T11:31:24Z">
        <w:r>
          <w:rPr>
            <w:rFonts w:hint="eastAsia" w:ascii="仿宋_GB2312" w:hAnsi="仿宋_GB2312" w:eastAsia="仿宋_GB2312" w:cs="仿宋_GB2312"/>
            <w:sz w:val="32"/>
            <w:szCs w:val="32"/>
            <w:lang w:val="en-US" w:eastAsia="zh-CN"/>
          </w:rPr>
          <w:delText>1-8.</w:delText>
        </w:r>
      </w:del>
      <w:del w:id="352" w:author="ICE" w:date="2022-08-29T11:31:24Z">
        <w:r>
          <w:rPr>
            <w:rFonts w:hint="eastAsia" w:ascii="仿宋_GB2312" w:hAnsi="仿宋_GB2312" w:eastAsia="仿宋_GB2312" w:cs="仿宋_GB2312"/>
            <w:sz w:val="32"/>
            <w:szCs w:val="32"/>
          </w:rPr>
          <w:delText>2022 年全省饲料安全预警监测任务表（饲料添加剂中非法添加物预警监测）</w:delText>
        </w:r>
      </w:del>
    </w:p>
    <w:p w14:paraId="2B8E3FE7">
      <w:pPr>
        <w:keepNext w:val="0"/>
        <w:keepLines w:val="0"/>
        <w:pageBreakBefore w:val="0"/>
        <w:widowControl w:val="0"/>
        <w:kinsoku/>
        <w:wordWrap/>
        <w:overflowPunct/>
        <w:topLinePunct w:val="0"/>
        <w:autoSpaceDE/>
        <w:autoSpaceDN/>
        <w:bidi w:val="0"/>
        <w:adjustRightInd/>
        <w:snapToGrid/>
        <w:spacing w:beforeLines="0" w:afterLines="0" w:line="560" w:lineRule="exact"/>
        <w:ind w:firstLine="1600" w:firstLineChars="500"/>
        <w:textAlignment w:val="auto"/>
        <w:rPr>
          <w:del w:id="354" w:author="ICE" w:date="2022-08-29T11:31:24Z"/>
          <w:rFonts w:hint="eastAsia" w:ascii="仿宋_GB2312" w:hAnsi="仿宋_GB2312" w:eastAsia="仿宋_GB2312" w:cs="仿宋_GB2312"/>
          <w:sz w:val="32"/>
          <w:szCs w:val="32"/>
          <w:lang w:val="en-US" w:eastAsia="zh-CN"/>
        </w:rPr>
        <w:pPrChange w:id="353" w:author="王德丽" w:date="2022-05-11T15:06:30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del w:id="355" w:author="ICE" w:date="2022-08-29T11:31:24Z">
        <w:r>
          <w:rPr>
            <w:rFonts w:hint="eastAsia" w:ascii="仿宋_GB2312" w:hAnsi="仿宋_GB2312" w:eastAsia="仿宋_GB2312" w:cs="仿宋_GB2312"/>
            <w:sz w:val="32"/>
            <w:szCs w:val="32"/>
            <w:lang w:val="en-US" w:eastAsia="zh-CN"/>
          </w:rPr>
          <w:delText>附件2</w:delText>
        </w:r>
      </w:del>
      <w:del w:id="356" w:author="ICE" w:date="2022-08-29T11:31:24Z">
        <w:r>
          <w:rPr>
            <w:rFonts w:hint="default" w:ascii="仿宋_GB2312" w:hAnsi="仿宋_GB2312" w:eastAsia="仿宋_GB2312" w:cs="仿宋_GB2312"/>
            <w:sz w:val="32"/>
            <w:szCs w:val="32"/>
            <w:lang w:val="en-US" w:eastAsia="zh-CN"/>
          </w:rPr>
          <w:delText>：</w:delText>
        </w:r>
      </w:del>
      <w:ins w:id="357" w:author="王德丽" w:date="2022-05-11T15:06:22Z">
        <w:del w:id="358" w:author="ICE" w:date="2022-08-29T11:31:24Z">
          <w:r>
            <w:rPr>
              <w:rFonts w:hint="eastAsia" w:ascii="仿宋_GB2312" w:hAnsi="仿宋_GB2312" w:eastAsia="仿宋_GB2312" w:cs="仿宋_GB2312"/>
              <w:sz w:val="32"/>
              <w:szCs w:val="32"/>
              <w:lang w:val="en-US" w:eastAsia="zh-CN"/>
            </w:rPr>
            <w:delText>.</w:delText>
          </w:r>
        </w:del>
      </w:ins>
      <w:del w:id="359" w:author="ICE" w:date="2022-08-29T11:31:24Z">
        <w:r>
          <w:rPr>
            <w:rFonts w:hint="eastAsia" w:ascii="仿宋_GB2312" w:hAnsi="仿宋_GB2312" w:eastAsia="仿宋_GB2312" w:cs="仿宋_GB2312"/>
            <w:sz w:val="32"/>
            <w:szCs w:val="32"/>
            <w:lang w:val="en-US" w:eastAsia="zh-CN"/>
          </w:rPr>
          <w:delText>“瘦肉精”检测任务分解表</w:delText>
        </w:r>
      </w:del>
    </w:p>
    <w:p w14:paraId="03AC390D">
      <w:pPr>
        <w:keepNext w:val="0"/>
        <w:keepLines w:val="0"/>
        <w:pageBreakBefore w:val="0"/>
        <w:widowControl w:val="0"/>
        <w:kinsoku/>
        <w:wordWrap/>
        <w:overflowPunct/>
        <w:topLinePunct w:val="0"/>
        <w:autoSpaceDE/>
        <w:autoSpaceDN/>
        <w:bidi w:val="0"/>
        <w:adjustRightInd/>
        <w:snapToGrid/>
        <w:spacing w:beforeLines="0" w:afterLines="0" w:line="560" w:lineRule="exact"/>
        <w:ind w:left="1916" w:leftChars="760" w:hanging="320" w:hangingChars="100"/>
        <w:textAlignment w:val="auto"/>
        <w:rPr>
          <w:del w:id="361" w:author="ICE" w:date="2022-08-29T11:31:24Z"/>
          <w:rFonts w:hint="eastAsia" w:ascii="仿宋_GB2312" w:hAnsi="仿宋_GB2312" w:eastAsia="仿宋_GB2312" w:cs="仿宋_GB2312"/>
          <w:spacing w:val="-6"/>
          <w:sz w:val="32"/>
          <w:szCs w:val="32"/>
          <w:lang w:val="en-US" w:eastAsia="zh-CN"/>
          <w:rPrChange w:id="362" w:author="王德丽" w:date="2022-05-11T15:07:05Z">
            <w:rPr>
              <w:del w:id="363" w:author="ICE" w:date="2022-08-29T11:31:24Z"/>
              <w:rFonts w:hint="eastAsia" w:ascii="仿宋_GB2312" w:hAnsi="仿宋_GB2312" w:eastAsia="仿宋_GB2312" w:cs="仿宋_GB2312"/>
              <w:sz w:val="32"/>
              <w:szCs w:val="32"/>
              <w:lang w:val="en-US" w:eastAsia="zh-CN"/>
            </w:rPr>
          </w:rPrChange>
        </w:rPr>
        <w:pPrChange w:id="360" w:author="王德丽" w:date="2022-05-11T15:06:35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del w:id="364" w:author="ICE" w:date="2022-08-29T11:31:24Z">
        <w:r>
          <w:rPr>
            <w:rFonts w:hint="eastAsia" w:ascii="仿宋_GB2312" w:hAnsi="仿宋_GB2312" w:eastAsia="仿宋_GB2312" w:cs="仿宋_GB2312"/>
            <w:sz w:val="32"/>
            <w:szCs w:val="32"/>
            <w:lang w:val="en-US" w:eastAsia="zh-CN"/>
          </w:rPr>
          <w:delText>附件3</w:delText>
        </w:r>
      </w:del>
      <w:del w:id="365" w:author="ICE" w:date="2022-08-29T11:31:24Z">
        <w:r>
          <w:rPr>
            <w:rFonts w:hint="default" w:ascii="仿宋_GB2312" w:hAnsi="仿宋_GB2312" w:eastAsia="仿宋_GB2312" w:cs="仿宋_GB2312"/>
            <w:sz w:val="32"/>
            <w:szCs w:val="32"/>
            <w:lang w:val="en-US" w:eastAsia="zh-CN"/>
          </w:rPr>
          <w:delText>：</w:delText>
        </w:r>
      </w:del>
      <w:ins w:id="366" w:author="王德丽" w:date="2022-05-11T15:06:25Z">
        <w:del w:id="367" w:author="ICE" w:date="2022-08-29T11:31:24Z">
          <w:r>
            <w:rPr>
              <w:rFonts w:hint="eastAsia" w:ascii="仿宋_GB2312" w:hAnsi="仿宋_GB2312" w:eastAsia="仿宋_GB2312" w:cs="仿宋_GB2312"/>
              <w:sz w:val="32"/>
              <w:szCs w:val="32"/>
              <w:lang w:val="en-US" w:eastAsia="zh-CN"/>
            </w:rPr>
            <w:delText>.</w:delText>
          </w:r>
        </w:del>
      </w:ins>
      <w:del w:id="368" w:author="ICE" w:date="2022-08-29T11:31:24Z">
        <w:r>
          <w:rPr>
            <w:rFonts w:hint="eastAsia" w:ascii="仿宋_GB2312" w:hAnsi="仿宋_GB2312" w:eastAsia="仿宋_GB2312" w:cs="仿宋_GB2312"/>
            <w:sz w:val="32"/>
            <w:szCs w:val="32"/>
            <w:lang w:val="en-US" w:eastAsia="zh-CN"/>
          </w:rPr>
          <w:delText>省</w:delText>
        </w:r>
      </w:del>
      <w:del w:id="369" w:author="ICE" w:date="2022-08-29T11:31:24Z">
        <w:r>
          <w:rPr>
            <w:rFonts w:hint="eastAsia" w:ascii="仿宋_GB2312" w:hAnsi="仿宋_GB2312" w:eastAsia="仿宋_GB2312" w:cs="仿宋_GB2312"/>
            <w:spacing w:val="-6"/>
            <w:sz w:val="32"/>
            <w:szCs w:val="32"/>
            <w:lang w:val="en-US" w:eastAsia="zh-CN"/>
            <w:rPrChange w:id="370" w:author="王德丽" w:date="2022-05-11T15:07:05Z">
              <w:rPr>
                <w:rFonts w:hint="eastAsia" w:ascii="仿宋_GB2312" w:hAnsi="仿宋_GB2312" w:eastAsia="仿宋_GB2312" w:cs="仿宋_GB2312"/>
                <w:sz w:val="32"/>
                <w:szCs w:val="32"/>
                <w:lang w:val="en-US" w:eastAsia="zh-CN"/>
              </w:rPr>
            </w:rPrChange>
          </w:rPr>
          <w:delText>农业农村厅办公室关于印发2022年全省饲料、生鲜乳和“瘦肉精”质量安全监管等工作方案的通知</w:delText>
        </w:r>
      </w:del>
    </w:p>
    <w:p w14:paraId="780B488D">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ins w:id="372" w:author="王德丽" w:date="2022-05-11T15:07:08Z"/>
          <w:del w:id="373" w:author="ICE" w:date="2022-08-29T11:31:24Z"/>
          <w:rFonts w:hint="eastAsia" w:ascii="仿宋_GB2312" w:hAnsi="仿宋" w:eastAsia="仿宋_GB2312"/>
          <w:sz w:val="32"/>
          <w:szCs w:val="32"/>
          <w:lang w:val="en-US" w:eastAsia="zh-CN"/>
        </w:rPr>
        <w:pPrChange w:id="371" w:author="王德丽" w:date="2022-05-11T15:05:3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p>
    <w:p w14:paraId="4CF9C0B5">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ins w:id="375" w:author="王德丽" w:date="2022-05-11T15:07:09Z"/>
          <w:del w:id="376" w:author="ICE" w:date="2022-08-29T11:31:24Z"/>
          <w:rFonts w:hint="eastAsia" w:ascii="仿宋_GB2312" w:hAnsi="仿宋" w:eastAsia="仿宋_GB2312"/>
          <w:sz w:val="32"/>
          <w:szCs w:val="32"/>
          <w:lang w:val="en-US" w:eastAsia="zh-CN"/>
        </w:rPr>
        <w:pPrChange w:id="374" w:author="王德丽" w:date="2022-05-11T15:05:3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p>
    <w:p w14:paraId="136018B1">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del w:id="378" w:author="ICE" w:date="2022-08-29T11:31:24Z"/>
          <w:rFonts w:hint="eastAsia" w:ascii="仿宋_GB2312" w:hAnsi="仿宋" w:eastAsia="仿宋_GB2312"/>
          <w:sz w:val="32"/>
          <w:szCs w:val="32"/>
          <w:lang w:val="en-US" w:eastAsia="zh-CN"/>
        </w:rPr>
        <w:pPrChange w:id="377" w:author="王德丽" w:date="2022-05-11T15:05:31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p>
    <w:p w14:paraId="4FCA584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80" w:author="ICE" w:date="2022-08-29T11:31:24Z"/>
          <w:rFonts w:hint="default" w:ascii="微软雅黑" w:hAnsi="微软雅黑" w:eastAsia="微软雅黑" w:cs="微软雅黑"/>
          <w:b w:val="0"/>
          <w:i w:val="0"/>
          <w:caps w:val="0"/>
          <w:color w:val="333333"/>
          <w:spacing w:val="0"/>
          <w:sz w:val="24"/>
          <w:szCs w:val="24"/>
          <w:shd w:val="clear" w:color="auto" w:fill="FFFFFF"/>
          <w:lang w:val="en-US" w:eastAsia="zh-CN"/>
        </w:rPr>
        <w:pPrChange w:id="379" w:author="王德丽" w:date="2022-05-11T15:05:31Z">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pPr>
        </w:pPrChange>
      </w:pPr>
      <w:del w:id="381" w:author="ICE" w:date="2022-08-29T11:31:24Z">
        <w:r>
          <w:rPr>
            <w:rFonts w:hint="eastAsia" w:ascii="微软雅黑" w:hAnsi="微软雅黑" w:eastAsia="微软雅黑" w:cs="微软雅黑"/>
            <w:b w:val="0"/>
            <w:i w:val="0"/>
            <w:caps w:val="0"/>
            <w:color w:val="333333"/>
            <w:spacing w:val="0"/>
            <w:sz w:val="24"/>
            <w:szCs w:val="24"/>
            <w:shd w:val="clear" w:color="auto" w:fill="FFFFFF"/>
            <w:lang w:val="en-US" w:eastAsia="zh-CN"/>
          </w:rPr>
          <w:delText xml:space="preserve">                                                  </w:delText>
        </w:r>
      </w:del>
      <w:del w:id="382" w:author="ICE" w:date="2022-08-29T11:31:24Z">
        <w:r>
          <w:rPr>
            <w:rFonts w:hint="default" w:ascii="仿宋_GB2312" w:hAnsi="仿宋_GB2312" w:eastAsia="仿宋_GB2312" w:cs="仿宋_GB2312"/>
            <w:b w:val="0"/>
            <w:i w:val="0"/>
            <w:caps w:val="0"/>
            <w:color w:val="auto"/>
            <w:spacing w:val="0"/>
            <w:sz w:val="32"/>
            <w:szCs w:val="32"/>
            <w:shd w:val="clear" w:color="auto" w:fill="auto"/>
            <w:lang w:val="en-US" w:eastAsia="zh-CN"/>
            <w:rPrChange w:id="383" w:author="王德丽" w:date="2022-05-11T15:07:14Z">
              <w:rPr>
                <w:rFonts w:hint="eastAsia" w:ascii="微软雅黑" w:hAnsi="微软雅黑" w:eastAsia="微软雅黑" w:cs="微软雅黑"/>
                <w:b w:val="0"/>
                <w:i w:val="0"/>
                <w:caps w:val="0"/>
                <w:color w:val="333333"/>
                <w:spacing w:val="0"/>
                <w:sz w:val="24"/>
                <w:szCs w:val="24"/>
                <w:shd w:val="clear" w:color="auto" w:fill="FFFFFF"/>
                <w:lang w:val="en-US" w:eastAsia="zh-CN"/>
              </w:rPr>
            </w:rPrChange>
          </w:rPr>
          <w:delText>2022年5月10日</w:delText>
        </w:r>
      </w:del>
      <w:ins w:id="384" w:author="王德丽" w:date="2022-05-11T15:07:46Z">
        <w:del w:id="385" w:author="ICE" w:date="2022-08-29T11:31:24Z">
          <w:r>
            <w:rPr>
              <w:rFonts w:hint="eastAsia" w:ascii="仿宋_GB2312" w:hAnsi="仿宋_GB2312" w:eastAsia="仿宋_GB2312" w:cs="仿宋_GB2312"/>
              <w:b w:val="0"/>
              <w:i w:val="0"/>
              <w:caps w:val="0"/>
              <w:spacing w:val="0"/>
              <w:sz w:val="32"/>
              <w:szCs w:val="32"/>
              <w:shd w:val="clear"/>
              <w:lang w:val="en-US" w:eastAsia="zh-CN"/>
            </w:rPr>
            <w:delText>2022年5月11日</w:delText>
          </w:r>
        </w:del>
      </w:ins>
    </w:p>
    <w:p w14:paraId="53A0297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86" w:author="ICE" w:date="2022-08-29T11:31:26Z"/>
          <w:rFonts w:hint="eastAsia" w:ascii="微软雅黑" w:hAnsi="微软雅黑" w:eastAsia="微软雅黑" w:cs="微软雅黑"/>
          <w:b w:val="0"/>
          <w:i w:val="0"/>
          <w:caps w:val="0"/>
          <w:color w:val="333333"/>
          <w:spacing w:val="0"/>
          <w:sz w:val="24"/>
          <w:szCs w:val="24"/>
          <w:shd w:val="clear" w:color="auto" w:fill="FFFFFF"/>
          <w:lang w:val="en-US" w:eastAsia="zh-CN"/>
        </w:rPr>
      </w:pPr>
    </w:p>
    <w:p w14:paraId="2AA26F3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87" w:author="ICE" w:date="2022-08-29T11:31:26Z"/>
          <w:rFonts w:hint="eastAsia" w:ascii="微软雅黑" w:hAnsi="微软雅黑" w:eastAsia="微软雅黑" w:cs="微软雅黑"/>
          <w:b w:val="0"/>
          <w:i w:val="0"/>
          <w:caps w:val="0"/>
          <w:color w:val="333333"/>
          <w:spacing w:val="0"/>
          <w:sz w:val="24"/>
          <w:szCs w:val="24"/>
          <w:shd w:val="clear" w:color="auto" w:fill="FFFFFF"/>
          <w:lang w:val="en-US" w:eastAsia="zh-CN"/>
        </w:rPr>
      </w:pPr>
    </w:p>
    <w:p w14:paraId="7384752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88" w:author="ICE" w:date="2022-08-29T11:31:26Z"/>
          <w:rFonts w:hint="eastAsia" w:ascii="微软雅黑" w:hAnsi="微软雅黑" w:eastAsia="微软雅黑" w:cs="微软雅黑"/>
          <w:b w:val="0"/>
          <w:i w:val="0"/>
          <w:caps w:val="0"/>
          <w:color w:val="333333"/>
          <w:spacing w:val="0"/>
          <w:sz w:val="24"/>
          <w:szCs w:val="24"/>
          <w:shd w:val="clear" w:color="auto" w:fill="FFFFFF"/>
          <w:lang w:val="en-US" w:eastAsia="zh-CN"/>
        </w:rPr>
      </w:pPr>
    </w:p>
    <w:p w14:paraId="4879716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89" w:author="ICE" w:date="2022-08-29T11:31:26Z"/>
          <w:rFonts w:hint="eastAsia" w:ascii="微软雅黑" w:hAnsi="微软雅黑" w:eastAsia="微软雅黑" w:cs="微软雅黑"/>
          <w:b w:val="0"/>
          <w:i w:val="0"/>
          <w:caps w:val="0"/>
          <w:color w:val="333333"/>
          <w:spacing w:val="0"/>
          <w:sz w:val="24"/>
          <w:szCs w:val="24"/>
          <w:shd w:val="clear" w:color="auto" w:fill="FFFFFF"/>
          <w:lang w:val="en-US" w:eastAsia="zh-CN"/>
        </w:rPr>
      </w:pPr>
    </w:p>
    <w:p w14:paraId="7564B20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90" w:author="ICE" w:date="2022-08-29T11:31:26Z"/>
          <w:rFonts w:hint="eastAsia" w:ascii="微软雅黑" w:hAnsi="微软雅黑" w:eastAsia="微软雅黑" w:cs="微软雅黑"/>
          <w:b w:val="0"/>
          <w:i w:val="0"/>
          <w:caps w:val="0"/>
          <w:color w:val="333333"/>
          <w:spacing w:val="0"/>
          <w:sz w:val="24"/>
          <w:szCs w:val="24"/>
          <w:shd w:val="clear" w:color="auto" w:fill="FFFFFF"/>
          <w:lang w:val="en-US" w:eastAsia="zh-CN"/>
        </w:rPr>
      </w:pPr>
    </w:p>
    <w:p w14:paraId="652BA6C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91" w:author="ICE" w:date="2022-08-29T11:31:26Z"/>
          <w:rFonts w:hint="eastAsia" w:ascii="微软雅黑" w:hAnsi="微软雅黑" w:eastAsia="微软雅黑" w:cs="微软雅黑"/>
          <w:b w:val="0"/>
          <w:i w:val="0"/>
          <w:caps w:val="0"/>
          <w:color w:val="333333"/>
          <w:spacing w:val="0"/>
          <w:sz w:val="24"/>
          <w:szCs w:val="24"/>
          <w:shd w:val="clear" w:color="auto" w:fill="FFFFFF"/>
          <w:lang w:val="en-US" w:eastAsia="zh-CN"/>
        </w:rPr>
      </w:pPr>
    </w:p>
    <w:p w14:paraId="17D64B8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25DAE27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92" w:author="王德丽" w:date="2022-05-11T15:07:52Z"/>
          <w:rFonts w:hint="eastAsia" w:ascii="微软雅黑" w:hAnsi="微软雅黑" w:eastAsia="微软雅黑" w:cs="微软雅黑"/>
          <w:b w:val="0"/>
          <w:i w:val="0"/>
          <w:caps w:val="0"/>
          <w:color w:val="333333"/>
          <w:spacing w:val="0"/>
          <w:sz w:val="24"/>
          <w:szCs w:val="24"/>
          <w:shd w:val="clear" w:color="auto" w:fill="FFFFFF"/>
          <w:lang w:val="en-US" w:eastAsia="zh-CN"/>
        </w:rPr>
      </w:pPr>
    </w:p>
    <w:p w14:paraId="755A0B4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93" w:author="王德丽" w:date="2022-05-11T15:07:53Z"/>
          <w:rFonts w:hint="eastAsia" w:ascii="微软雅黑" w:hAnsi="微软雅黑" w:eastAsia="微软雅黑" w:cs="微软雅黑"/>
          <w:b w:val="0"/>
          <w:i w:val="0"/>
          <w:caps w:val="0"/>
          <w:color w:val="333333"/>
          <w:spacing w:val="0"/>
          <w:sz w:val="24"/>
          <w:szCs w:val="24"/>
          <w:shd w:val="clear" w:color="auto" w:fill="FFFFFF"/>
          <w:lang w:val="en-US" w:eastAsia="zh-CN"/>
        </w:rPr>
      </w:pPr>
    </w:p>
    <w:p w14:paraId="0C79CFB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94" w:author="王德丽" w:date="2022-05-11T15:07:53Z"/>
          <w:rFonts w:hint="eastAsia" w:ascii="微软雅黑" w:hAnsi="微软雅黑" w:eastAsia="微软雅黑" w:cs="微软雅黑"/>
          <w:b w:val="0"/>
          <w:i w:val="0"/>
          <w:caps w:val="0"/>
          <w:color w:val="333333"/>
          <w:spacing w:val="0"/>
          <w:sz w:val="24"/>
          <w:szCs w:val="24"/>
          <w:shd w:val="clear" w:color="auto" w:fill="FFFFFF"/>
          <w:lang w:val="en-US" w:eastAsia="zh-CN"/>
        </w:rPr>
      </w:pPr>
      <w:del w:id="395" w:author="王德丽" w:date="2022-05-11T15:08:54Z">
        <w:r>
          <w:rPr/>
          <mc:AlternateContent>
            <mc:Choice Requires="wps">
              <w:drawing>
                <wp:anchor distT="0" distB="0" distL="114300" distR="114300" simplePos="0" relativeHeight="251661312" behindDoc="0" locked="1" layoutInCell="0" allowOverlap="0">
                  <wp:simplePos x="0" y="0"/>
                  <wp:positionH relativeFrom="column">
                    <wp:posOffset>-6985</wp:posOffset>
                  </wp:positionH>
                  <wp:positionV relativeFrom="page">
                    <wp:posOffset>9776460</wp:posOffset>
                  </wp:positionV>
                  <wp:extent cx="5622925" cy="635"/>
                  <wp:effectExtent l="0" t="28575" r="15875" b="46990"/>
                  <wp:wrapNone/>
                  <wp:docPr id="3" name="Line 3"/>
                  <wp:cNvGraphicFramePr/>
                  <a:graphic xmlns:a="http://schemas.openxmlformats.org/drawingml/2006/main">
                    <a:graphicData uri="http://schemas.microsoft.com/office/word/2010/wordprocessingShape">
                      <wps:wsp>
                        <wps:cNvCnPr/>
                        <wps:spPr>
                          <a:xfrm>
                            <a:off x="0" y="0"/>
                            <a:ext cx="5622925"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0.55pt;margin-top:769.8pt;height:0.05pt;width:442.75pt;mso-position-vertical-relative:page;z-index:251661312;mso-width-relative:page;mso-height-relative:page;" filled="f" stroked="t" coordsize="21600,21600" o:allowincell="f" o:allowoverlap="f" o:gfxdata="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C8cSvYAAAA&#10;DAEAAA8AAAAAAAAAAQAgAAAAIgAAAGRycy9kb3ducmV2LnhtbFBLAQIUABQAAAAIAIdO4kArrSGm&#10;5AEAAOIDAAAOAAAAAAAAAAEAIAAAACcBAABkcnMvZTJvRG9jLnhtbFBLBQYAAAAABgAGAFkBAAB9&#10;BQAAAAA=&#10;">
                  <v:fill on="f" focussize="0,0"/>
                  <v:stroke weight="4.5pt" color="#FF0000" linestyle="thinThick" joinstyle="round"/>
                  <v:imagedata o:title=""/>
                  <o:lock v:ext="edit" aspectratio="f"/>
                  <w10:anchorlock/>
                </v:line>
              </w:pict>
            </mc:Fallback>
          </mc:AlternateContent>
        </w:r>
      </w:del>
    </w:p>
    <w:p w14:paraId="65A74E7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del w:id="397" w:author="王德丽" w:date="2022-05-11T15:07:53Z"/>
          <w:rFonts w:hint="eastAsia" w:ascii="微软雅黑" w:hAnsi="微软雅黑" w:eastAsia="微软雅黑" w:cs="微软雅黑"/>
          <w:b w:val="0"/>
          <w:i w:val="0"/>
          <w:caps w:val="0"/>
          <w:color w:val="333333"/>
          <w:spacing w:val="0"/>
          <w:sz w:val="24"/>
          <w:szCs w:val="24"/>
          <w:shd w:val="clear" w:color="auto" w:fill="FFFFFF"/>
          <w:lang w:val="en-US" w:eastAsia="zh-CN"/>
        </w:rPr>
      </w:pPr>
    </w:p>
    <w:p w14:paraId="651FC35E">
      <w:pPr>
        <w:keepNext w:val="0"/>
        <w:keepLines w:val="0"/>
        <w:pageBreakBefore w:val="0"/>
        <w:widowControl/>
        <w:tabs>
          <w:tab w:val="left" w:pos="1440"/>
        </w:tabs>
        <w:kinsoku/>
        <w:wordWrap/>
        <w:overflowPunct/>
        <w:topLinePunct w:val="0"/>
        <w:autoSpaceDE/>
        <w:autoSpaceDN/>
        <w:bidi w:val="0"/>
        <w:adjustRightInd/>
        <w:snapToGrid/>
        <w:spacing w:before="0" w:beforeLines="-2147483648" w:after="0" w:afterLines="-2147483648" w:line="560" w:lineRule="exact"/>
        <w:ind w:right="0" w:rightChars="0"/>
        <w:jc w:val="left"/>
        <w:textAlignment w:val="auto"/>
        <w:outlineLvl w:val="9"/>
        <w:rPr>
          <w:rFonts w:hint="eastAsia" w:ascii="黑体" w:hAnsi="黑体" w:eastAsia="黑体" w:cs="黑体"/>
          <w:b w:val="0"/>
          <w:i w:val="0"/>
          <w:caps w:val="0"/>
          <w:color w:val="auto"/>
          <w:spacing w:val="0"/>
          <w:sz w:val="32"/>
          <w:szCs w:val="32"/>
          <w:shd w:val="clear" w:color="auto" w:fill="auto"/>
          <w:lang w:val="en-US" w:eastAsia="zh-CN"/>
          <w:rPrChange w:id="399" w:author="王德丽" w:date="2022-05-11T15:09:21Z">
            <w:rPr>
              <w:rFonts w:hint="default" w:ascii="微软雅黑" w:hAnsi="微软雅黑" w:eastAsia="微软雅黑" w:cs="微软雅黑"/>
              <w:b w:val="0"/>
              <w:i w:val="0"/>
              <w:caps w:val="0"/>
              <w:color w:val="333333"/>
              <w:spacing w:val="0"/>
              <w:sz w:val="24"/>
              <w:szCs w:val="24"/>
              <w:shd w:val="clear" w:color="auto" w:fill="FFFFFF"/>
              <w:lang w:val="en-US" w:eastAsia="zh-CN"/>
            </w:rPr>
          </w:rPrChange>
        </w:rPr>
        <w:pPrChange w:id="398" w:author="王德丽" w:date="2022-05-11T15:09:14Z">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pPr>
        </w:pPrChange>
      </w:pPr>
      <w:r>
        <w:rPr>
          <w:rFonts w:hint="eastAsia" w:ascii="黑体" w:hAnsi="黑体" w:eastAsia="黑体" w:cs="黑体"/>
          <w:b w:val="0"/>
          <w:i w:val="0"/>
          <w:caps w:val="0"/>
          <w:color w:val="auto"/>
          <w:spacing w:val="0"/>
          <w:sz w:val="32"/>
          <w:szCs w:val="32"/>
          <w:shd w:val="clear" w:color="auto" w:fill="auto"/>
          <w:lang w:val="en-US" w:eastAsia="zh-CN"/>
          <w:rPrChange w:id="400" w:author="王德丽" w:date="2022-05-11T15:09:21Z">
            <w:rPr>
              <w:rFonts w:hint="eastAsia" w:ascii="微软雅黑" w:hAnsi="微软雅黑" w:eastAsia="微软雅黑" w:cs="微软雅黑"/>
              <w:b w:val="0"/>
              <w:i w:val="0"/>
              <w:caps w:val="0"/>
              <w:color w:val="333333"/>
              <w:spacing w:val="0"/>
              <w:sz w:val="24"/>
              <w:szCs w:val="24"/>
              <w:shd w:val="clear" w:color="auto" w:fill="FFFFFF"/>
              <w:lang w:val="en-US" w:eastAsia="zh-CN"/>
            </w:rPr>
          </w:rPrChange>
        </w:rPr>
        <w:t>附件1-1</w:t>
      </w:r>
    </w:p>
    <w:p w14:paraId="240C7AF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5646147E">
      <w:pPr>
        <w:tabs>
          <w:tab w:val="left" w:pos="1440"/>
        </w:tabs>
        <w:spacing w:line="560" w:lineRule="exact"/>
        <w:jc w:val="center"/>
        <w:rPr>
          <w:rFonts w:hint="eastAsia" w:ascii="方正小标宋简体" w:hAnsi="方正小标宋简体" w:eastAsia="方正小标宋简体" w:cs="方正小标宋简体"/>
          <w:sz w:val="44"/>
          <w:szCs w:val="44"/>
          <w:rPrChange w:id="401" w:author="王德丽" w:date="2022-05-11T15:08:24Z">
            <w:rPr>
              <w:rFonts w:hint="eastAsia" w:ascii="方正小标宋_GBK" w:hAnsi="方正小标宋_GBK" w:eastAsia="方正小标宋_GBK" w:cs="方正小标宋_GBK"/>
              <w:sz w:val="36"/>
              <w:szCs w:val="36"/>
            </w:rPr>
          </w:rPrChange>
        </w:rPr>
      </w:pPr>
      <w:r>
        <w:rPr>
          <w:rFonts w:hint="eastAsia" w:ascii="方正小标宋简体" w:hAnsi="方正小标宋简体" w:eastAsia="方正小标宋简体" w:cs="方正小标宋简体"/>
          <w:sz w:val="44"/>
          <w:szCs w:val="44"/>
          <w:rPrChange w:id="402" w:author="王德丽" w:date="2022-05-11T15:08:24Z">
            <w:rPr>
              <w:rFonts w:hint="eastAsia" w:ascii="方正小标宋_GBK" w:hAnsi="方正小标宋_GBK" w:eastAsia="方正小标宋_GBK" w:cs="方正小标宋_GBK"/>
              <w:sz w:val="44"/>
              <w:szCs w:val="44"/>
            </w:rPr>
          </w:rPrChange>
        </w:rPr>
        <w:t>安顺市饲料质量安全</w:t>
      </w:r>
      <w:r>
        <w:rPr>
          <w:rFonts w:hint="eastAsia" w:ascii="方正小标宋简体" w:hAnsi="方正小标宋简体" w:eastAsia="方正小标宋简体" w:cs="方正小标宋简体"/>
          <w:sz w:val="44"/>
          <w:szCs w:val="44"/>
          <w:lang w:val="en-US" w:eastAsia="zh-CN"/>
          <w:rPrChange w:id="403" w:author="王德丽" w:date="2022-05-11T15:08:24Z">
            <w:rPr>
              <w:rFonts w:hint="eastAsia" w:ascii="方正小标宋_GBK" w:hAnsi="方正小标宋_GBK" w:eastAsia="方正小标宋_GBK" w:cs="方正小标宋_GBK"/>
              <w:sz w:val="44"/>
              <w:szCs w:val="44"/>
              <w:lang w:val="en-US" w:eastAsia="zh-CN"/>
            </w:rPr>
          </w:rPrChange>
        </w:rPr>
        <w:t>监督抽检</w:t>
      </w:r>
      <w:r>
        <w:rPr>
          <w:rFonts w:hint="eastAsia" w:ascii="方正小标宋简体" w:hAnsi="方正小标宋简体" w:eastAsia="方正小标宋简体" w:cs="方正小标宋简体"/>
          <w:sz w:val="44"/>
          <w:szCs w:val="44"/>
          <w:rPrChange w:id="404" w:author="王德丽" w:date="2022-05-11T15:08:24Z">
            <w:rPr>
              <w:rFonts w:hint="eastAsia" w:ascii="方正小标宋_GBK" w:hAnsi="方正小标宋_GBK" w:eastAsia="方正小标宋_GBK" w:cs="方正小标宋_GBK"/>
              <w:sz w:val="44"/>
              <w:szCs w:val="44"/>
            </w:rPr>
          </w:rPrChange>
        </w:rPr>
        <w:t>任务表</w:t>
      </w:r>
    </w:p>
    <w:p w14:paraId="03FDB79A">
      <w:pPr>
        <w:tabs>
          <w:tab w:val="left" w:pos="1440"/>
        </w:tabs>
        <w:spacing w:line="560" w:lineRule="exact"/>
        <w:rPr>
          <w:del w:id="405" w:author="王德丽" w:date="2022-05-11T15:08:37Z"/>
          <w:rFonts w:hint="eastAsia" w:ascii="方正小标宋简体" w:hAnsi="方正小标宋简体" w:eastAsia="方正小标宋简体" w:cs="方正小标宋简体"/>
          <w:sz w:val="44"/>
          <w:szCs w:val="44"/>
          <w:rPrChange w:id="406" w:author="王德丽" w:date="2022-05-11T15:08:24Z">
            <w:rPr>
              <w:del w:id="407" w:author="王德丽" w:date="2022-05-11T15:08:37Z"/>
              <w:rFonts w:hint="eastAsia" w:ascii="方正小标宋_GBK" w:hAnsi="方正小标宋_GBK" w:eastAsia="方正小标宋_GBK" w:cs="方正小标宋_GBK"/>
              <w:sz w:val="44"/>
              <w:szCs w:val="44"/>
            </w:rPr>
          </w:rPrChange>
        </w:rPr>
      </w:pPr>
    </w:p>
    <w:p w14:paraId="497F249A">
      <w:pPr>
        <w:tabs>
          <w:tab w:val="left" w:pos="1440"/>
        </w:tabs>
        <w:spacing w:line="560" w:lineRule="exact"/>
        <w:jc w:val="center"/>
        <w:rPr>
          <w:del w:id="408" w:author="王德丽" w:date="2022-05-11T15:09:57Z"/>
          <w:rFonts w:hint="eastAsia" w:ascii="楷体_GB2312" w:hAnsi="楷体_GB2312" w:eastAsia="楷体_GB2312" w:cs="楷体_GB2312"/>
          <w:sz w:val="32"/>
          <w:szCs w:val="32"/>
          <w:rPrChange w:id="409" w:author="王德丽" w:date="2022-05-11T15:09:30Z">
            <w:rPr>
              <w:del w:id="410" w:author="王德丽" w:date="2022-05-11T15:09:57Z"/>
              <w:rFonts w:hint="eastAsia" w:ascii="方正小标宋_GBK" w:hAnsi="方正小标宋_GBK" w:eastAsia="方正小标宋_GBK" w:cs="方正小标宋_GBK"/>
              <w:sz w:val="44"/>
              <w:szCs w:val="44"/>
            </w:rPr>
          </w:rPrChange>
        </w:rPr>
      </w:pPr>
      <w:r>
        <w:rPr>
          <w:rFonts w:hint="eastAsia" w:ascii="楷体_GB2312" w:hAnsi="楷体_GB2312" w:eastAsia="楷体_GB2312" w:cs="楷体_GB2312"/>
          <w:sz w:val="32"/>
          <w:szCs w:val="32"/>
          <w:rPrChange w:id="411" w:author="王德丽" w:date="2022-05-11T15:09:30Z">
            <w:rPr>
              <w:rFonts w:hint="eastAsia" w:ascii="方正小标宋_GBK" w:hAnsi="方正小标宋_GBK" w:eastAsia="方正小标宋_GBK" w:cs="方正小标宋_GBK"/>
              <w:sz w:val="44"/>
              <w:szCs w:val="44"/>
            </w:rPr>
          </w:rPrChange>
        </w:rPr>
        <w:t>（商品饲料）</w:t>
      </w:r>
    </w:p>
    <w:tbl>
      <w:tblPr>
        <w:tblStyle w:val="11"/>
        <w:tblpPr w:leftFromText="180" w:rightFromText="180" w:vertAnchor="text" w:horzAnchor="page" w:tblpXSpec="center" w:tblpY="54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12" w:author="王德丽" w:date="2022-05-11T15:08:41Z">
          <w:tblPr>
            <w:tblStyle w:val="11"/>
            <w:tblpPr w:leftFromText="180" w:rightFromText="180" w:vertAnchor="text" w:horzAnchor="page" w:tblpX="2260" w:tblpY="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968"/>
        <w:gridCol w:w="3064"/>
        <w:gridCol w:w="2802"/>
        <w:tblGridChange w:id="413">
          <w:tblGrid>
            <w:gridCol w:w="2968"/>
            <w:gridCol w:w="3064"/>
            <w:gridCol w:w="2802"/>
          </w:tblGrid>
        </w:tblGridChange>
      </w:tblGrid>
      <w:tr w14:paraId="4A8D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5"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414" w:author="王德丽" w:date="2022-05-11T15:10:33Z"/>
        </w:trPr>
        <w:tc>
          <w:tcPr>
            <w:tcW w:w="2968" w:type="dxa"/>
            <w:noWrap w:val="0"/>
            <w:vAlign w:val="top"/>
            <w:tcPrChange w:id="416" w:author="王德丽" w:date="2022-05-11T15:08:41Z">
              <w:tcPr>
                <w:tcW w:w="2968" w:type="dxa"/>
                <w:noWrap w:val="0"/>
                <w:vAlign w:val="top"/>
              </w:tcPr>
            </w:tcPrChange>
          </w:tcPr>
          <w:p w14:paraId="673583A2">
            <w:pPr>
              <w:tabs>
                <w:tab w:val="left" w:pos="1440"/>
              </w:tabs>
              <w:spacing w:line="560" w:lineRule="exact"/>
              <w:jc w:val="center"/>
              <w:rPr>
                <w:del w:id="418" w:author="王德丽" w:date="2022-05-11T15:10:33Z"/>
                <w:rFonts w:hint="eastAsia" w:ascii="方正小标宋_GBK" w:hAnsi="方正小标宋_GBK" w:eastAsia="方正小标宋_GBK" w:cs="方正小标宋_GBK"/>
                <w:sz w:val="32"/>
                <w:szCs w:val="32"/>
              </w:rPr>
              <w:pPrChange w:id="417" w:author="王德丽" w:date="2022-05-11T15:09:57Z">
                <w:pPr>
                  <w:jc w:val="center"/>
                </w:pPr>
              </w:pPrChange>
            </w:pPr>
            <w:del w:id="419" w:author="王德丽" w:date="2022-05-11T15:10:33Z">
              <w:r>
                <w:rPr>
                  <w:rFonts w:hint="eastAsia" w:ascii="方正小标宋_GBK" w:hAnsi="方正小标宋_GBK" w:eastAsia="方正小标宋_GBK" w:cs="方正小标宋_GBK"/>
                  <w:sz w:val="32"/>
                  <w:szCs w:val="32"/>
                </w:rPr>
                <w:delText>县（区）</w:delText>
              </w:r>
            </w:del>
          </w:p>
        </w:tc>
        <w:tc>
          <w:tcPr>
            <w:tcW w:w="3064" w:type="dxa"/>
            <w:noWrap w:val="0"/>
            <w:vAlign w:val="top"/>
            <w:tcPrChange w:id="420" w:author="王德丽" w:date="2022-05-11T15:08:41Z">
              <w:tcPr>
                <w:tcW w:w="3064" w:type="dxa"/>
                <w:noWrap w:val="0"/>
                <w:vAlign w:val="top"/>
              </w:tcPr>
            </w:tcPrChange>
          </w:tcPr>
          <w:p w14:paraId="5DF3F556">
            <w:pPr>
              <w:tabs>
                <w:tab w:val="left" w:pos="1440"/>
              </w:tabs>
              <w:spacing w:line="560" w:lineRule="exact"/>
              <w:jc w:val="center"/>
              <w:rPr>
                <w:del w:id="422" w:author="王德丽" w:date="2022-05-11T15:10:33Z"/>
                <w:rFonts w:hint="eastAsia" w:ascii="方正小标宋_GBK" w:hAnsi="方正小标宋_GBK" w:eastAsia="方正小标宋_GBK" w:cs="方正小标宋_GBK"/>
                <w:sz w:val="32"/>
                <w:szCs w:val="32"/>
              </w:rPr>
              <w:pPrChange w:id="421" w:author="王德丽" w:date="2022-05-11T15:09:57Z">
                <w:pPr>
                  <w:jc w:val="center"/>
                </w:pPr>
              </w:pPrChange>
            </w:pPr>
            <w:del w:id="423" w:author="王德丽" w:date="2022-05-11T15:10:33Z">
              <w:r>
                <w:rPr>
                  <w:rFonts w:hint="eastAsia" w:ascii="方正小标宋_GBK" w:hAnsi="方正小标宋_GBK" w:eastAsia="方正小标宋_GBK" w:cs="方正小标宋_GBK"/>
                  <w:sz w:val="32"/>
                  <w:szCs w:val="32"/>
                </w:rPr>
                <w:delText>监测数量（批）</w:delText>
              </w:r>
            </w:del>
          </w:p>
        </w:tc>
        <w:tc>
          <w:tcPr>
            <w:tcW w:w="2802" w:type="dxa"/>
            <w:noWrap w:val="0"/>
            <w:vAlign w:val="top"/>
            <w:tcPrChange w:id="424" w:author="王德丽" w:date="2022-05-11T15:08:41Z">
              <w:tcPr>
                <w:tcW w:w="2802" w:type="dxa"/>
                <w:noWrap w:val="0"/>
                <w:vAlign w:val="top"/>
              </w:tcPr>
            </w:tcPrChange>
          </w:tcPr>
          <w:p w14:paraId="7AC0E3F5">
            <w:pPr>
              <w:tabs>
                <w:tab w:val="left" w:pos="1440"/>
              </w:tabs>
              <w:spacing w:line="560" w:lineRule="exact"/>
              <w:jc w:val="center"/>
              <w:rPr>
                <w:del w:id="426" w:author="王德丽" w:date="2022-05-11T15:10:33Z"/>
                <w:rFonts w:hint="eastAsia" w:ascii="方正小标宋_GBK" w:hAnsi="方正小标宋_GBK" w:eastAsia="方正小标宋_GBK" w:cs="方正小标宋_GBK"/>
                <w:sz w:val="32"/>
                <w:szCs w:val="32"/>
              </w:rPr>
              <w:pPrChange w:id="425" w:author="王德丽" w:date="2022-05-11T15:09:57Z">
                <w:pPr>
                  <w:jc w:val="center"/>
                </w:pPr>
              </w:pPrChange>
            </w:pPr>
            <w:del w:id="427" w:author="王德丽" w:date="2022-05-11T15:10:33Z">
              <w:r>
                <w:rPr>
                  <w:rFonts w:hint="eastAsia" w:ascii="方正小标宋_GBK" w:hAnsi="方正小标宋_GBK" w:eastAsia="方正小标宋_GBK" w:cs="方正小标宋_GBK"/>
                  <w:sz w:val="32"/>
                  <w:szCs w:val="32"/>
                </w:rPr>
                <w:delText>送样时间</w:delText>
              </w:r>
            </w:del>
          </w:p>
        </w:tc>
      </w:tr>
      <w:tr w14:paraId="2358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9"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428" w:author="王德丽" w:date="2022-05-11T15:10:33Z"/>
        </w:trPr>
        <w:tc>
          <w:tcPr>
            <w:tcW w:w="2968" w:type="dxa"/>
            <w:noWrap w:val="0"/>
            <w:vAlign w:val="top"/>
            <w:tcPrChange w:id="430" w:author="王德丽" w:date="2022-05-11T15:08:41Z">
              <w:tcPr>
                <w:tcW w:w="2968" w:type="dxa"/>
                <w:noWrap w:val="0"/>
                <w:vAlign w:val="top"/>
              </w:tcPr>
            </w:tcPrChange>
          </w:tcPr>
          <w:p w14:paraId="05BF34EB">
            <w:pPr>
              <w:jc w:val="center"/>
              <w:rPr>
                <w:del w:id="431" w:author="王德丽" w:date="2022-05-11T15:10:33Z"/>
                <w:rFonts w:eastAsia="仿宋_GB2312"/>
                <w:sz w:val="32"/>
                <w:szCs w:val="32"/>
              </w:rPr>
            </w:pPr>
            <w:del w:id="432" w:author="王德丽" w:date="2022-05-11T15:10:33Z">
              <w:r>
                <w:rPr>
                  <w:rFonts w:hint="eastAsia" w:eastAsia="仿宋_GB2312"/>
                  <w:sz w:val="32"/>
                  <w:szCs w:val="32"/>
                </w:rPr>
                <w:delText>西秀区</w:delText>
              </w:r>
            </w:del>
          </w:p>
        </w:tc>
        <w:tc>
          <w:tcPr>
            <w:tcW w:w="3064" w:type="dxa"/>
            <w:noWrap w:val="0"/>
            <w:vAlign w:val="center"/>
            <w:tcPrChange w:id="433" w:author="王德丽" w:date="2022-05-11T15:08:41Z">
              <w:tcPr>
                <w:tcW w:w="3064" w:type="dxa"/>
                <w:noWrap w:val="0"/>
                <w:vAlign w:val="center"/>
              </w:tcPr>
            </w:tcPrChange>
          </w:tcPr>
          <w:p w14:paraId="4E05B8A6">
            <w:pPr>
              <w:jc w:val="center"/>
              <w:rPr>
                <w:del w:id="434" w:author="王德丽" w:date="2022-05-11T15:10:33Z"/>
                <w:rFonts w:eastAsia="仿宋_GB2312"/>
                <w:sz w:val="32"/>
                <w:szCs w:val="32"/>
              </w:rPr>
            </w:pPr>
            <w:del w:id="435" w:author="王德丽" w:date="2022-05-11T15:10:33Z">
              <w:r>
                <w:rPr>
                  <w:rFonts w:hint="eastAsia" w:eastAsia="仿宋_GB2312"/>
                  <w:sz w:val="32"/>
                  <w:szCs w:val="32"/>
                </w:rPr>
                <w:delText>16</w:delText>
              </w:r>
            </w:del>
          </w:p>
        </w:tc>
        <w:tc>
          <w:tcPr>
            <w:tcW w:w="2802" w:type="dxa"/>
            <w:vMerge w:val="restart"/>
            <w:noWrap w:val="0"/>
            <w:vAlign w:val="center"/>
            <w:tcPrChange w:id="436" w:author="王德丽" w:date="2022-05-11T15:08:41Z">
              <w:tcPr>
                <w:tcW w:w="2802" w:type="dxa"/>
                <w:vMerge w:val="restart"/>
                <w:noWrap w:val="0"/>
                <w:vAlign w:val="center"/>
              </w:tcPr>
            </w:tcPrChange>
          </w:tcPr>
          <w:p w14:paraId="1C6EEC7C">
            <w:pPr>
              <w:jc w:val="center"/>
              <w:rPr>
                <w:del w:id="437" w:author="王德丽" w:date="2022-05-11T15:10:33Z"/>
                <w:rFonts w:hint="eastAsia" w:eastAsia="仿宋_GB2312"/>
                <w:sz w:val="32"/>
                <w:szCs w:val="32"/>
              </w:rPr>
            </w:pPr>
            <w:del w:id="438" w:author="王德丽" w:date="2022-05-11T15:10:33Z">
              <w:r>
                <w:rPr>
                  <w:rFonts w:hint="eastAsia" w:eastAsia="仿宋_GB2312"/>
                  <w:sz w:val="32"/>
                  <w:szCs w:val="32"/>
                </w:rPr>
                <w:delText>7月25日至</w:delText>
              </w:r>
            </w:del>
          </w:p>
          <w:p w14:paraId="17FF70AC">
            <w:pPr>
              <w:jc w:val="center"/>
              <w:rPr>
                <w:del w:id="439" w:author="王德丽" w:date="2022-05-11T15:10:33Z"/>
                <w:rFonts w:hint="eastAsia" w:eastAsia="仿宋_GB2312"/>
                <w:sz w:val="32"/>
                <w:szCs w:val="32"/>
              </w:rPr>
            </w:pPr>
            <w:del w:id="440" w:author="王德丽" w:date="2022-05-11T15:10:33Z">
              <w:r>
                <w:rPr>
                  <w:rFonts w:hint="eastAsia" w:eastAsia="仿宋_GB2312"/>
                  <w:sz w:val="32"/>
                  <w:szCs w:val="32"/>
                </w:rPr>
                <w:delText>7月29日</w:delText>
              </w:r>
            </w:del>
          </w:p>
        </w:tc>
      </w:tr>
      <w:tr w14:paraId="75C2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2"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441" w:author="王德丽" w:date="2022-05-11T15:10:33Z"/>
        </w:trPr>
        <w:tc>
          <w:tcPr>
            <w:tcW w:w="2968" w:type="dxa"/>
            <w:noWrap w:val="0"/>
            <w:vAlign w:val="top"/>
            <w:tcPrChange w:id="443" w:author="王德丽" w:date="2022-05-11T15:08:41Z">
              <w:tcPr>
                <w:tcW w:w="2968" w:type="dxa"/>
                <w:noWrap w:val="0"/>
                <w:vAlign w:val="top"/>
              </w:tcPr>
            </w:tcPrChange>
          </w:tcPr>
          <w:p w14:paraId="71E342EA">
            <w:pPr>
              <w:jc w:val="center"/>
              <w:rPr>
                <w:del w:id="444" w:author="王德丽" w:date="2022-05-11T15:10:33Z"/>
                <w:rFonts w:eastAsia="仿宋_GB2312"/>
                <w:sz w:val="32"/>
                <w:szCs w:val="32"/>
              </w:rPr>
            </w:pPr>
            <w:del w:id="445" w:author="王德丽" w:date="2022-05-11T15:10:33Z">
              <w:r>
                <w:rPr>
                  <w:rFonts w:hint="eastAsia" w:eastAsia="仿宋_GB2312"/>
                  <w:sz w:val="32"/>
                  <w:szCs w:val="32"/>
                </w:rPr>
                <w:delText>平坝区</w:delText>
              </w:r>
            </w:del>
          </w:p>
        </w:tc>
        <w:tc>
          <w:tcPr>
            <w:tcW w:w="3064" w:type="dxa"/>
            <w:noWrap w:val="0"/>
            <w:vAlign w:val="center"/>
            <w:tcPrChange w:id="446" w:author="王德丽" w:date="2022-05-11T15:08:41Z">
              <w:tcPr>
                <w:tcW w:w="3064" w:type="dxa"/>
                <w:noWrap w:val="0"/>
                <w:vAlign w:val="center"/>
              </w:tcPr>
            </w:tcPrChange>
          </w:tcPr>
          <w:p w14:paraId="179962BC">
            <w:pPr>
              <w:jc w:val="center"/>
              <w:rPr>
                <w:del w:id="447" w:author="王德丽" w:date="2022-05-11T15:10:33Z"/>
                <w:rFonts w:eastAsia="仿宋_GB2312"/>
                <w:sz w:val="32"/>
                <w:szCs w:val="32"/>
              </w:rPr>
            </w:pPr>
            <w:del w:id="448" w:author="王德丽" w:date="2022-05-11T15:10:33Z">
              <w:r>
                <w:rPr>
                  <w:rFonts w:hint="eastAsia" w:eastAsia="仿宋_GB2312"/>
                  <w:sz w:val="32"/>
                  <w:szCs w:val="32"/>
                </w:rPr>
                <w:delText>10</w:delText>
              </w:r>
            </w:del>
          </w:p>
        </w:tc>
        <w:tc>
          <w:tcPr>
            <w:tcW w:w="2802" w:type="dxa"/>
            <w:vMerge w:val="continue"/>
            <w:noWrap w:val="0"/>
            <w:vAlign w:val="top"/>
            <w:tcPrChange w:id="449" w:author="王德丽" w:date="2022-05-11T15:08:41Z">
              <w:tcPr>
                <w:tcW w:w="2802" w:type="dxa"/>
                <w:vMerge w:val="continue"/>
                <w:noWrap w:val="0"/>
                <w:vAlign w:val="top"/>
              </w:tcPr>
            </w:tcPrChange>
          </w:tcPr>
          <w:p w14:paraId="2319ABB5">
            <w:pPr>
              <w:jc w:val="center"/>
              <w:rPr>
                <w:del w:id="450" w:author="王德丽" w:date="2022-05-11T15:10:33Z"/>
                <w:rFonts w:hint="eastAsia" w:eastAsia="仿宋_GB2312"/>
                <w:sz w:val="32"/>
                <w:szCs w:val="32"/>
              </w:rPr>
            </w:pPr>
          </w:p>
        </w:tc>
      </w:tr>
      <w:tr w14:paraId="0A3C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2"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451" w:author="王德丽" w:date="2022-05-11T15:10:33Z"/>
        </w:trPr>
        <w:tc>
          <w:tcPr>
            <w:tcW w:w="2968" w:type="dxa"/>
            <w:noWrap w:val="0"/>
            <w:vAlign w:val="top"/>
            <w:tcPrChange w:id="453" w:author="王德丽" w:date="2022-05-11T15:08:41Z">
              <w:tcPr>
                <w:tcW w:w="2968" w:type="dxa"/>
                <w:noWrap w:val="0"/>
                <w:vAlign w:val="top"/>
              </w:tcPr>
            </w:tcPrChange>
          </w:tcPr>
          <w:p w14:paraId="73783A49">
            <w:pPr>
              <w:jc w:val="center"/>
              <w:rPr>
                <w:del w:id="454" w:author="王德丽" w:date="2022-05-11T15:10:33Z"/>
                <w:rFonts w:eastAsia="仿宋_GB2312"/>
                <w:sz w:val="32"/>
                <w:szCs w:val="32"/>
              </w:rPr>
            </w:pPr>
            <w:del w:id="455" w:author="王德丽" w:date="2022-05-11T15:10:33Z">
              <w:r>
                <w:rPr>
                  <w:rFonts w:hint="eastAsia" w:eastAsia="仿宋_GB2312"/>
                  <w:sz w:val="32"/>
                  <w:szCs w:val="32"/>
                </w:rPr>
                <w:delText>普定</w:delText>
              </w:r>
            </w:del>
            <w:del w:id="456" w:author="王德丽" w:date="2022-05-11T15:10:33Z">
              <w:r>
                <w:rPr>
                  <w:rFonts w:eastAsia="仿宋_GB2312"/>
                  <w:sz w:val="32"/>
                  <w:szCs w:val="32"/>
                </w:rPr>
                <w:delText>县</w:delText>
              </w:r>
            </w:del>
          </w:p>
        </w:tc>
        <w:tc>
          <w:tcPr>
            <w:tcW w:w="3064" w:type="dxa"/>
            <w:noWrap w:val="0"/>
            <w:vAlign w:val="center"/>
            <w:tcPrChange w:id="457" w:author="王德丽" w:date="2022-05-11T15:08:41Z">
              <w:tcPr>
                <w:tcW w:w="3064" w:type="dxa"/>
                <w:noWrap w:val="0"/>
                <w:vAlign w:val="center"/>
              </w:tcPr>
            </w:tcPrChange>
          </w:tcPr>
          <w:p w14:paraId="211BA520">
            <w:pPr>
              <w:jc w:val="center"/>
              <w:rPr>
                <w:del w:id="458" w:author="王德丽" w:date="2022-05-11T15:10:33Z"/>
                <w:rFonts w:hint="eastAsia" w:eastAsia="仿宋_GB2312"/>
                <w:sz w:val="32"/>
                <w:szCs w:val="32"/>
              </w:rPr>
            </w:pPr>
            <w:del w:id="459" w:author="王德丽" w:date="2022-05-11T15:10:33Z">
              <w:r>
                <w:rPr>
                  <w:rFonts w:hint="eastAsia" w:eastAsia="仿宋_GB2312"/>
                  <w:sz w:val="32"/>
                  <w:szCs w:val="32"/>
                </w:rPr>
                <w:delText>3</w:delText>
              </w:r>
            </w:del>
          </w:p>
        </w:tc>
        <w:tc>
          <w:tcPr>
            <w:tcW w:w="2802" w:type="dxa"/>
            <w:vMerge w:val="continue"/>
            <w:noWrap w:val="0"/>
            <w:vAlign w:val="top"/>
            <w:tcPrChange w:id="460" w:author="王德丽" w:date="2022-05-11T15:08:41Z">
              <w:tcPr>
                <w:tcW w:w="2802" w:type="dxa"/>
                <w:vMerge w:val="continue"/>
                <w:noWrap w:val="0"/>
                <w:vAlign w:val="top"/>
              </w:tcPr>
            </w:tcPrChange>
          </w:tcPr>
          <w:p w14:paraId="34E87FC3">
            <w:pPr>
              <w:jc w:val="center"/>
              <w:rPr>
                <w:del w:id="461" w:author="王德丽" w:date="2022-05-11T15:10:33Z"/>
                <w:rFonts w:hint="eastAsia" w:eastAsia="仿宋_GB2312"/>
                <w:sz w:val="32"/>
                <w:szCs w:val="32"/>
              </w:rPr>
            </w:pPr>
          </w:p>
        </w:tc>
      </w:tr>
      <w:tr w14:paraId="657B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3"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462" w:author="王德丽" w:date="2022-05-11T15:10:33Z"/>
        </w:trPr>
        <w:tc>
          <w:tcPr>
            <w:tcW w:w="2968" w:type="dxa"/>
            <w:noWrap w:val="0"/>
            <w:vAlign w:val="top"/>
            <w:tcPrChange w:id="464" w:author="王德丽" w:date="2022-05-11T15:08:41Z">
              <w:tcPr>
                <w:tcW w:w="2968" w:type="dxa"/>
                <w:noWrap w:val="0"/>
                <w:vAlign w:val="top"/>
              </w:tcPr>
            </w:tcPrChange>
          </w:tcPr>
          <w:p w14:paraId="7688CD82">
            <w:pPr>
              <w:jc w:val="center"/>
              <w:rPr>
                <w:del w:id="465" w:author="王德丽" w:date="2022-05-11T15:10:33Z"/>
                <w:rFonts w:eastAsia="仿宋_GB2312"/>
                <w:sz w:val="32"/>
                <w:szCs w:val="32"/>
              </w:rPr>
            </w:pPr>
            <w:del w:id="466" w:author="王德丽" w:date="2022-05-11T15:10:33Z">
              <w:r>
                <w:rPr>
                  <w:rFonts w:hint="eastAsia" w:eastAsia="仿宋_GB2312"/>
                  <w:sz w:val="32"/>
                  <w:szCs w:val="32"/>
                </w:rPr>
                <w:delText>镇</w:delText>
              </w:r>
            </w:del>
            <w:del w:id="467" w:author="王德丽" w:date="2022-05-11T15:10:33Z">
              <w:r>
                <w:rPr>
                  <w:rFonts w:eastAsia="仿宋_GB2312"/>
                  <w:sz w:val="32"/>
                  <w:szCs w:val="32"/>
                </w:rPr>
                <w:delText>宁县</w:delText>
              </w:r>
            </w:del>
          </w:p>
        </w:tc>
        <w:tc>
          <w:tcPr>
            <w:tcW w:w="3064" w:type="dxa"/>
            <w:noWrap w:val="0"/>
            <w:vAlign w:val="center"/>
            <w:tcPrChange w:id="468" w:author="王德丽" w:date="2022-05-11T15:08:41Z">
              <w:tcPr>
                <w:tcW w:w="3064" w:type="dxa"/>
                <w:noWrap w:val="0"/>
                <w:vAlign w:val="center"/>
              </w:tcPr>
            </w:tcPrChange>
          </w:tcPr>
          <w:p w14:paraId="1D82F3F7">
            <w:pPr>
              <w:jc w:val="center"/>
              <w:rPr>
                <w:del w:id="469" w:author="王德丽" w:date="2022-05-11T15:10:33Z"/>
                <w:rFonts w:hint="eastAsia" w:eastAsia="仿宋_GB2312"/>
                <w:sz w:val="32"/>
                <w:szCs w:val="32"/>
              </w:rPr>
            </w:pPr>
            <w:del w:id="470" w:author="王德丽" w:date="2022-05-11T15:10:33Z">
              <w:r>
                <w:rPr>
                  <w:rFonts w:hint="eastAsia" w:eastAsia="仿宋_GB2312"/>
                  <w:sz w:val="32"/>
                  <w:szCs w:val="32"/>
                </w:rPr>
                <w:delText>3</w:delText>
              </w:r>
            </w:del>
          </w:p>
        </w:tc>
        <w:tc>
          <w:tcPr>
            <w:tcW w:w="2802" w:type="dxa"/>
            <w:vMerge w:val="continue"/>
            <w:noWrap w:val="0"/>
            <w:vAlign w:val="top"/>
            <w:tcPrChange w:id="471" w:author="王德丽" w:date="2022-05-11T15:08:41Z">
              <w:tcPr>
                <w:tcW w:w="2802" w:type="dxa"/>
                <w:vMerge w:val="continue"/>
                <w:noWrap w:val="0"/>
                <w:vAlign w:val="top"/>
              </w:tcPr>
            </w:tcPrChange>
          </w:tcPr>
          <w:p w14:paraId="2A22CFA4">
            <w:pPr>
              <w:jc w:val="center"/>
              <w:rPr>
                <w:del w:id="472" w:author="王德丽" w:date="2022-05-11T15:10:33Z"/>
                <w:rFonts w:hint="eastAsia" w:eastAsia="仿宋_GB2312"/>
                <w:sz w:val="32"/>
                <w:szCs w:val="32"/>
              </w:rPr>
            </w:pPr>
          </w:p>
        </w:tc>
      </w:tr>
      <w:tr w14:paraId="714A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4"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473" w:author="王德丽" w:date="2022-05-11T15:10:33Z"/>
        </w:trPr>
        <w:tc>
          <w:tcPr>
            <w:tcW w:w="2968" w:type="dxa"/>
            <w:noWrap w:val="0"/>
            <w:vAlign w:val="top"/>
            <w:tcPrChange w:id="475" w:author="王德丽" w:date="2022-05-11T15:08:41Z">
              <w:tcPr>
                <w:tcW w:w="2968" w:type="dxa"/>
                <w:noWrap w:val="0"/>
                <w:vAlign w:val="top"/>
              </w:tcPr>
            </w:tcPrChange>
          </w:tcPr>
          <w:p w14:paraId="29DCB5CC">
            <w:pPr>
              <w:jc w:val="center"/>
              <w:rPr>
                <w:del w:id="476" w:author="王德丽" w:date="2022-05-11T15:10:33Z"/>
                <w:rFonts w:eastAsia="仿宋_GB2312"/>
                <w:sz w:val="32"/>
                <w:szCs w:val="32"/>
              </w:rPr>
            </w:pPr>
            <w:del w:id="477" w:author="王德丽" w:date="2022-05-11T15:10:33Z">
              <w:r>
                <w:rPr>
                  <w:rFonts w:hint="eastAsia" w:eastAsia="仿宋_GB2312"/>
                  <w:sz w:val="32"/>
                  <w:szCs w:val="32"/>
                </w:rPr>
                <w:delText>关岭</w:delText>
              </w:r>
            </w:del>
            <w:del w:id="478" w:author="王德丽" w:date="2022-05-11T15:10:33Z">
              <w:r>
                <w:rPr>
                  <w:rFonts w:eastAsia="仿宋_GB2312"/>
                  <w:sz w:val="32"/>
                  <w:szCs w:val="32"/>
                </w:rPr>
                <w:delText>县</w:delText>
              </w:r>
            </w:del>
          </w:p>
        </w:tc>
        <w:tc>
          <w:tcPr>
            <w:tcW w:w="3064" w:type="dxa"/>
            <w:noWrap w:val="0"/>
            <w:vAlign w:val="center"/>
            <w:tcPrChange w:id="479" w:author="王德丽" w:date="2022-05-11T15:08:41Z">
              <w:tcPr>
                <w:tcW w:w="3064" w:type="dxa"/>
                <w:noWrap w:val="0"/>
                <w:vAlign w:val="center"/>
              </w:tcPr>
            </w:tcPrChange>
          </w:tcPr>
          <w:p w14:paraId="64FD3F9B">
            <w:pPr>
              <w:jc w:val="center"/>
              <w:rPr>
                <w:del w:id="480" w:author="王德丽" w:date="2022-05-11T15:10:33Z"/>
                <w:rFonts w:hint="eastAsia" w:eastAsia="仿宋_GB2312"/>
                <w:sz w:val="32"/>
                <w:szCs w:val="32"/>
              </w:rPr>
            </w:pPr>
            <w:del w:id="481" w:author="王德丽" w:date="2022-05-11T15:10:33Z">
              <w:r>
                <w:rPr>
                  <w:rFonts w:hint="eastAsia" w:eastAsia="仿宋_GB2312"/>
                  <w:sz w:val="32"/>
                  <w:szCs w:val="32"/>
                </w:rPr>
                <w:delText>3</w:delText>
              </w:r>
            </w:del>
          </w:p>
        </w:tc>
        <w:tc>
          <w:tcPr>
            <w:tcW w:w="2802" w:type="dxa"/>
            <w:vMerge w:val="continue"/>
            <w:noWrap w:val="0"/>
            <w:vAlign w:val="top"/>
            <w:tcPrChange w:id="482" w:author="王德丽" w:date="2022-05-11T15:08:41Z">
              <w:tcPr>
                <w:tcW w:w="2802" w:type="dxa"/>
                <w:vMerge w:val="continue"/>
                <w:noWrap w:val="0"/>
                <w:vAlign w:val="top"/>
              </w:tcPr>
            </w:tcPrChange>
          </w:tcPr>
          <w:p w14:paraId="6E94C567">
            <w:pPr>
              <w:jc w:val="center"/>
              <w:rPr>
                <w:del w:id="483" w:author="王德丽" w:date="2022-05-11T15:10:33Z"/>
                <w:rFonts w:hint="eastAsia" w:eastAsia="仿宋_GB2312"/>
                <w:sz w:val="32"/>
                <w:szCs w:val="32"/>
              </w:rPr>
            </w:pPr>
          </w:p>
        </w:tc>
      </w:tr>
      <w:tr w14:paraId="160A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5"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484" w:author="王德丽" w:date="2022-05-11T15:10:33Z"/>
        </w:trPr>
        <w:tc>
          <w:tcPr>
            <w:tcW w:w="2968" w:type="dxa"/>
            <w:noWrap w:val="0"/>
            <w:vAlign w:val="top"/>
            <w:tcPrChange w:id="486" w:author="王德丽" w:date="2022-05-11T15:08:41Z">
              <w:tcPr>
                <w:tcW w:w="2968" w:type="dxa"/>
                <w:noWrap w:val="0"/>
                <w:vAlign w:val="top"/>
              </w:tcPr>
            </w:tcPrChange>
          </w:tcPr>
          <w:p w14:paraId="4F513A33">
            <w:pPr>
              <w:jc w:val="center"/>
              <w:rPr>
                <w:del w:id="487" w:author="王德丽" w:date="2022-05-11T15:10:33Z"/>
                <w:rFonts w:eastAsia="仿宋_GB2312"/>
                <w:sz w:val="32"/>
                <w:szCs w:val="32"/>
              </w:rPr>
            </w:pPr>
            <w:del w:id="488" w:author="王德丽" w:date="2022-05-11T15:10:33Z">
              <w:r>
                <w:rPr>
                  <w:rFonts w:hint="eastAsia" w:eastAsia="仿宋_GB2312"/>
                  <w:sz w:val="32"/>
                  <w:szCs w:val="32"/>
                </w:rPr>
                <w:delText>紫云县</w:delText>
              </w:r>
            </w:del>
          </w:p>
        </w:tc>
        <w:tc>
          <w:tcPr>
            <w:tcW w:w="3064" w:type="dxa"/>
            <w:noWrap w:val="0"/>
            <w:vAlign w:val="center"/>
            <w:tcPrChange w:id="489" w:author="王德丽" w:date="2022-05-11T15:08:41Z">
              <w:tcPr>
                <w:tcW w:w="3064" w:type="dxa"/>
                <w:noWrap w:val="0"/>
                <w:vAlign w:val="center"/>
              </w:tcPr>
            </w:tcPrChange>
          </w:tcPr>
          <w:p w14:paraId="6BC077EA">
            <w:pPr>
              <w:jc w:val="center"/>
              <w:rPr>
                <w:del w:id="490" w:author="王德丽" w:date="2022-05-11T15:10:33Z"/>
                <w:rFonts w:hint="eastAsia" w:eastAsia="仿宋_GB2312"/>
                <w:sz w:val="32"/>
                <w:szCs w:val="32"/>
              </w:rPr>
            </w:pPr>
            <w:del w:id="491" w:author="王德丽" w:date="2022-05-11T15:10:33Z">
              <w:r>
                <w:rPr>
                  <w:rFonts w:hint="eastAsia" w:eastAsia="仿宋_GB2312"/>
                  <w:sz w:val="32"/>
                  <w:szCs w:val="32"/>
                </w:rPr>
                <w:delText>3</w:delText>
              </w:r>
            </w:del>
          </w:p>
        </w:tc>
        <w:tc>
          <w:tcPr>
            <w:tcW w:w="2802" w:type="dxa"/>
            <w:vMerge w:val="continue"/>
            <w:noWrap w:val="0"/>
            <w:vAlign w:val="top"/>
            <w:tcPrChange w:id="492" w:author="王德丽" w:date="2022-05-11T15:08:41Z">
              <w:tcPr>
                <w:tcW w:w="2802" w:type="dxa"/>
                <w:vMerge w:val="continue"/>
                <w:noWrap w:val="0"/>
                <w:vAlign w:val="top"/>
              </w:tcPr>
            </w:tcPrChange>
          </w:tcPr>
          <w:p w14:paraId="37841354">
            <w:pPr>
              <w:jc w:val="center"/>
              <w:rPr>
                <w:del w:id="493" w:author="王德丽" w:date="2022-05-11T15:10:33Z"/>
                <w:rFonts w:hint="eastAsia" w:eastAsia="仿宋_GB2312"/>
                <w:sz w:val="32"/>
                <w:szCs w:val="32"/>
              </w:rPr>
            </w:pPr>
          </w:p>
        </w:tc>
      </w:tr>
      <w:tr w14:paraId="3FAD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5"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494" w:author="王德丽" w:date="2022-05-11T15:10:33Z"/>
        </w:trPr>
        <w:tc>
          <w:tcPr>
            <w:tcW w:w="2968" w:type="dxa"/>
            <w:noWrap w:val="0"/>
            <w:vAlign w:val="top"/>
            <w:tcPrChange w:id="496" w:author="王德丽" w:date="2022-05-11T15:08:41Z">
              <w:tcPr>
                <w:tcW w:w="2968" w:type="dxa"/>
                <w:noWrap w:val="0"/>
                <w:vAlign w:val="top"/>
              </w:tcPr>
            </w:tcPrChange>
          </w:tcPr>
          <w:p w14:paraId="576B9FD1">
            <w:pPr>
              <w:jc w:val="center"/>
              <w:rPr>
                <w:del w:id="497" w:author="王德丽" w:date="2022-05-11T15:10:33Z"/>
                <w:rFonts w:eastAsia="仿宋_GB2312"/>
                <w:sz w:val="32"/>
                <w:szCs w:val="32"/>
              </w:rPr>
            </w:pPr>
            <w:del w:id="498" w:author="王德丽" w:date="2022-05-11T15:10:33Z">
              <w:r>
                <w:rPr>
                  <w:rFonts w:hint="eastAsia" w:eastAsia="仿宋_GB2312"/>
                  <w:sz w:val="32"/>
                  <w:szCs w:val="32"/>
                </w:rPr>
                <w:delText>经</w:delText>
              </w:r>
            </w:del>
            <w:del w:id="499" w:author="王德丽" w:date="2022-05-11T15:10:33Z">
              <w:r>
                <w:rPr>
                  <w:rFonts w:eastAsia="仿宋_GB2312"/>
                  <w:sz w:val="32"/>
                  <w:szCs w:val="32"/>
                </w:rPr>
                <w:delText>开区</w:delText>
              </w:r>
            </w:del>
          </w:p>
        </w:tc>
        <w:tc>
          <w:tcPr>
            <w:tcW w:w="3064" w:type="dxa"/>
            <w:noWrap w:val="0"/>
            <w:vAlign w:val="center"/>
            <w:tcPrChange w:id="500" w:author="王德丽" w:date="2022-05-11T15:08:41Z">
              <w:tcPr>
                <w:tcW w:w="3064" w:type="dxa"/>
                <w:noWrap w:val="0"/>
                <w:vAlign w:val="center"/>
              </w:tcPr>
            </w:tcPrChange>
          </w:tcPr>
          <w:p w14:paraId="6E53F870">
            <w:pPr>
              <w:jc w:val="center"/>
              <w:rPr>
                <w:del w:id="501" w:author="王德丽" w:date="2022-05-11T15:10:33Z"/>
                <w:rFonts w:eastAsia="仿宋_GB2312"/>
                <w:sz w:val="32"/>
                <w:szCs w:val="32"/>
              </w:rPr>
            </w:pPr>
            <w:del w:id="502" w:author="王德丽" w:date="2022-05-11T15:10:33Z">
              <w:r>
                <w:rPr>
                  <w:rFonts w:hint="eastAsia" w:eastAsia="仿宋_GB2312"/>
                  <w:sz w:val="32"/>
                  <w:szCs w:val="32"/>
                </w:rPr>
                <w:delText>1</w:delText>
              </w:r>
            </w:del>
          </w:p>
        </w:tc>
        <w:tc>
          <w:tcPr>
            <w:tcW w:w="2802" w:type="dxa"/>
            <w:vMerge w:val="continue"/>
            <w:noWrap w:val="0"/>
            <w:vAlign w:val="top"/>
            <w:tcPrChange w:id="503" w:author="王德丽" w:date="2022-05-11T15:08:41Z">
              <w:tcPr>
                <w:tcW w:w="2802" w:type="dxa"/>
                <w:vMerge w:val="continue"/>
                <w:noWrap w:val="0"/>
                <w:vAlign w:val="top"/>
              </w:tcPr>
            </w:tcPrChange>
          </w:tcPr>
          <w:p w14:paraId="53A11E61">
            <w:pPr>
              <w:jc w:val="center"/>
              <w:rPr>
                <w:del w:id="504" w:author="王德丽" w:date="2022-05-11T15:10:33Z"/>
                <w:rFonts w:hint="eastAsia" w:eastAsia="仿宋_GB2312"/>
                <w:sz w:val="32"/>
                <w:szCs w:val="32"/>
              </w:rPr>
            </w:pPr>
          </w:p>
        </w:tc>
      </w:tr>
      <w:tr w14:paraId="7AF1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6"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505" w:author="王德丽" w:date="2022-05-11T15:10:33Z"/>
        </w:trPr>
        <w:tc>
          <w:tcPr>
            <w:tcW w:w="2968" w:type="dxa"/>
            <w:noWrap w:val="0"/>
            <w:vAlign w:val="top"/>
            <w:tcPrChange w:id="507" w:author="王德丽" w:date="2022-05-11T15:08:41Z">
              <w:tcPr>
                <w:tcW w:w="2968" w:type="dxa"/>
                <w:noWrap w:val="0"/>
                <w:vAlign w:val="top"/>
              </w:tcPr>
            </w:tcPrChange>
          </w:tcPr>
          <w:p w14:paraId="50ACAE03">
            <w:pPr>
              <w:jc w:val="center"/>
              <w:rPr>
                <w:del w:id="508" w:author="王德丽" w:date="2022-05-11T15:10:33Z"/>
                <w:rFonts w:hint="eastAsia" w:eastAsia="仿宋_GB2312"/>
                <w:sz w:val="32"/>
                <w:szCs w:val="32"/>
                <w:lang w:eastAsia="zh-CN"/>
              </w:rPr>
            </w:pPr>
            <w:del w:id="509" w:author="王德丽" w:date="2022-05-11T15:10:33Z">
              <w:r>
                <w:rPr>
                  <w:rFonts w:hint="eastAsia" w:eastAsia="仿宋_GB2312"/>
                  <w:sz w:val="32"/>
                  <w:szCs w:val="32"/>
                </w:rPr>
                <w:delText>黄果树</w:delText>
              </w:r>
            </w:del>
          </w:p>
        </w:tc>
        <w:tc>
          <w:tcPr>
            <w:tcW w:w="3064" w:type="dxa"/>
            <w:noWrap w:val="0"/>
            <w:vAlign w:val="center"/>
            <w:tcPrChange w:id="510" w:author="王德丽" w:date="2022-05-11T15:08:41Z">
              <w:tcPr>
                <w:tcW w:w="3064" w:type="dxa"/>
                <w:noWrap w:val="0"/>
                <w:vAlign w:val="center"/>
              </w:tcPr>
            </w:tcPrChange>
          </w:tcPr>
          <w:p w14:paraId="045CA477">
            <w:pPr>
              <w:jc w:val="center"/>
              <w:rPr>
                <w:del w:id="511" w:author="王德丽" w:date="2022-05-11T15:10:33Z"/>
                <w:rFonts w:eastAsia="仿宋_GB2312"/>
                <w:sz w:val="32"/>
                <w:szCs w:val="32"/>
              </w:rPr>
            </w:pPr>
            <w:del w:id="512" w:author="王德丽" w:date="2022-05-11T15:10:33Z">
              <w:r>
                <w:rPr>
                  <w:rFonts w:hint="eastAsia" w:eastAsia="仿宋_GB2312"/>
                  <w:sz w:val="32"/>
                  <w:szCs w:val="32"/>
                </w:rPr>
                <w:delText>1</w:delText>
              </w:r>
            </w:del>
          </w:p>
        </w:tc>
        <w:tc>
          <w:tcPr>
            <w:tcW w:w="2802" w:type="dxa"/>
            <w:vMerge w:val="continue"/>
            <w:noWrap w:val="0"/>
            <w:vAlign w:val="top"/>
            <w:tcPrChange w:id="513" w:author="王德丽" w:date="2022-05-11T15:08:41Z">
              <w:tcPr>
                <w:tcW w:w="2802" w:type="dxa"/>
                <w:vMerge w:val="continue"/>
                <w:noWrap w:val="0"/>
                <w:vAlign w:val="top"/>
              </w:tcPr>
            </w:tcPrChange>
          </w:tcPr>
          <w:p w14:paraId="2A35F84B">
            <w:pPr>
              <w:jc w:val="center"/>
              <w:rPr>
                <w:del w:id="514" w:author="王德丽" w:date="2022-05-11T15:10:33Z"/>
                <w:rFonts w:hint="eastAsia" w:eastAsia="仿宋_GB2312"/>
                <w:sz w:val="32"/>
                <w:szCs w:val="32"/>
              </w:rPr>
            </w:pPr>
          </w:p>
        </w:tc>
      </w:tr>
      <w:tr w14:paraId="2E88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6" w:author="王德丽" w:date="2022-05-11T15: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515" w:author="王德丽" w:date="2022-05-11T15:10:33Z"/>
        </w:trPr>
        <w:tc>
          <w:tcPr>
            <w:tcW w:w="2968" w:type="dxa"/>
            <w:noWrap w:val="0"/>
            <w:vAlign w:val="top"/>
            <w:tcPrChange w:id="517" w:author="王德丽" w:date="2022-05-11T15:08:41Z">
              <w:tcPr>
                <w:tcW w:w="2968" w:type="dxa"/>
                <w:noWrap w:val="0"/>
                <w:vAlign w:val="top"/>
              </w:tcPr>
            </w:tcPrChange>
          </w:tcPr>
          <w:p w14:paraId="7705132D">
            <w:pPr>
              <w:jc w:val="center"/>
              <w:rPr>
                <w:del w:id="518" w:author="王德丽" w:date="2022-05-11T15:10:33Z"/>
                <w:rFonts w:eastAsia="仿宋_GB2312"/>
                <w:b/>
                <w:bCs/>
                <w:sz w:val="32"/>
                <w:szCs w:val="32"/>
              </w:rPr>
            </w:pPr>
            <w:del w:id="519" w:author="王德丽" w:date="2022-05-11T15:10:33Z">
              <w:r>
                <w:rPr>
                  <w:rFonts w:eastAsia="仿宋_GB2312"/>
                  <w:b/>
                  <w:bCs/>
                  <w:sz w:val="32"/>
                  <w:szCs w:val="32"/>
                </w:rPr>
                <w:delText>合计</w:delText>
              </w:r>
            </w:del>
          </w:p>
        </w:tc>
        <w:tc>
          <w:tcPr>
            <w:tcW w:w="3064" w:type="dxa"/>
            <w:noWrap w:val="0"/>
            <w:vAlign w:val="top"/>
            <w:tcPrChange w:id="520" w:author="王德丽" w:date="2022-05-11T15:08:41Z">
              <w:tcPr>
                <w:tcW w:w="3064" w:type="dxa"/>
                <w:noWrap w:val="0"/>
                <w:vAlign w:val="top"/>
              </w:tcPr>
            </w:tcPrChange>
          </w:tcPr>
          <w:p w14:paraId="69013C58">
            <w:pPr>
              <w:jc w:val="center"/>
              <w:rPr>
                <w:del w:id="521" w:author="王德丽" w:date="2022-05-11T15:10:33Z"/>
                <w:rFonts w:eastAsia="仿宋_GB2312"/>
                <w:b/>
                <w:bCs/>
                <w:sz w:val="32"/>
                <w:szCs w:val="32"/>
              </w:rPr>
            </w:pPr>
            <w:del w:id="522" w:author="王德丽" w:date="2022-05-11T15:10:33Z">
              <w:r>
                <w:rPr>
                  <w:rFonts w:hint="eastAsia" w:eastAsia="仿宋_GB2312"/>
                  <w:b/>
                  <w:bCs/>
                  <w:sz w:val="32"/>
                  <w:szCs w:val="32"/>
                </w:rPr>
                <w:delText>40</w:delText>
              </w:r>
            </w:del>
          </w:p>
        </w:tc>
        <w:tc>
          <w:tcPr>
            <w:tcW w:w="2802" w:type="dxa"/>
            <w:vMerge w:val="continue"/>
            <w:noWrap w:val="0"/>
            <w:vAlign w:val="top"/>
            <w:tcPrChange w:id="523" w:author="王德丽" w:date="2022-05-11T15:08:41Z">
              <w:tcPr>
                <w:tcW w:w="2802" w:type="dxa"/>
                <w:vMerge w:val="continue"/>
                <w:noWrap w:val="0"/>
                <w:vAlign w:val="top"/>
              </w:tcPr>
            </w:tcPrChange>
          </w:tcPr>
          <w:p w14:paraId="4B176BEE">
            <w:pPr>
              <w:jc w:val="center"/>
              <w:rPr>
                <w:del w:id="524" w:author="王德丽" w:date="2022-05-11T15:10:33Z"/>
                <w:rFonts w:hint="eastAsia" w:eastAsia="仿宋_GB2312"/>
                <w:b/>
                <w:bCs/>
                <w:sz w:val="32"/>
                <w:szCs w:val="32"/>
              </w:rPr>
            </w:pPr>
          </w:p>
        </w:tc>
      </w:tr>
    </w:tbl>
    <w:p w14:paraId="2F57CF6A">
      <w:pPr>
        <w:tabs>
          <w:tab w:val="left" w:pos="1440"/>
        </w:tabs>
        <w:spacing w:line="400" w:lineRule="exact"/>
        <w:rPr>
          <w:del w:id="525" w:author="王德丽" w:date="2022-05-11T15:09:53Z"/>
          <w:rFonts w:eastAsia="仿宋_GB2312"/>
          <w:b/>
          <w:bCs/>
          <w:sz w:val="24"/>
        </w:rPr>
      </w:pPr>
    </w:p>
    <w:tbl>
      <w:tblPr>
        <w:tblStyle w:val="11"/>
        <w:tblpPr w:leftFromText="180" w:rightFromText="180" w:vertAnchor="text" w:horzAnchor="page" w:tblpXSpec="center" w:tblpY="54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8"/>
        <w:gridCol w:w="3064"/>
        <w:gridCol w:w="2802"/>
      </w:tblGrid>
      <w:tr w14:paraId="6D7A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26" w:author="王德丽" w:date="2022-05-11T15:10:46Z"/>
        </w:trPr>
        <w:tc>
          <w:tcPr>
            <w:tcW w:w="2968" w:type="dxa"/>
            <w:noWrap w:val="0"/>
            <w:vAlign w:val="top"/>
          </w:tcPr>
          <w:p w14:paraId="1ED652FE">
            <w:pPr>
              <w:tabs>
                <w:tab w:val="left" w:pos="1440"/>
              </w:tabs>
              <w:spacing w:line="560" w:lineRule="exact"/>
              <w:jc w:val="center"/>
              <w:rPr>
                <w:ins w:id="527" w:author="王德丽" w:date="2022-05-11T15:10:46Z"/>
                <w:rFonts w:hint="eastAsia" w:ascii="仿宋_GB2312" w:hAnsi="仿宋_GB2312" w:eastAsia="仿宋_GB2312" w:cs="仿宋_GB2312"/>
                <w:sz w:val="28"/>
                <w:szCs w:val="28"/>
                <w:rPrChange w:id="528" w:author="王德丽" w:date="2022-05-11T15:17:29Z">
                  <w:rPr>
                    <w:ins w:id="529" w:author="王德丽" w:date="2022-05-11T15:10:46Z"/>
                    <w:rFonts w:hint="eastAsia" w:ascii="方正小标宋_GBK" w:hAnsi="方正小标宋_GBK" w:eastAsia="方正小标宋_GBK" w:cs="方正小标宋_GBK"/>
                    <w:sz w:val="32"/>
                    <w:szCs w:val="32"/>
                  </w:rPr>
                </w:rPrChange>
              </w:rPr>
            </w:pPr>
            <w:ins w:id="530" w:author="王德丽" w:date="2022-05-11T15:10:46Z">
              <w:r>
                <w:rPr>
                  <w:rFonts w:hint="eastAsia" w:ascii="仿宋_GB2312" w:hAnsi="仿宋_GB2312" w:eastAsia="仿宋_GB2312" w:cs="仿宋_GB2312"/>
                  <w:sz w:val="28"/>
                  <w:szCs w:val="28"/>
                  <w:rPrChange w:id="531" w:author="王德丽" w:date="2022-05-11T15:17:29Z">
                    <w:rPr>
                      <w:rFonts w:hint="eastAsia" w:ascii="方正小标宋_GBK" w:hAnsi="方正小标宋_GBK" w:eastAsia="方正小标宋_GBK" w:cs="方正小标宋_GBK"/>
                      <w:sz w:val="32"/>
                      <w:szCs w:val="32"/>
                    </w:rPr>
                  </w:rPrChange>
                </w:rPr>
                <w:t>县（区）</w:t>
              </w:r>
            </w:ins>
          </w:p>
        </w:tc>
        <w:tc>
          <w:tcPr>
            <w:tcW w:w="3064" w:type="dxa"/>
            <w:noWrap w:val="0"/>
            <w:vAlign w:val="top"/>
          </w:tcPr>
          <w:p w14:paraId="11539356">
            <w:pPr>
              <w:tabs>
                <w:tab w:val="left" w:pos="1440"/>
              </w:tabs>
              <w:spacing w:line="560" w:lineRule="exact"/>
              <w:jc w:val="center"/>
              <w:rPr>
                <w:ins w:id="532" w:author="王德丽" w:date="2022-05-11T15:10:46Z"/>
                <w:rFonts w:hint="eastAsia" w:ascii="仿宋_GB2312" w:hAnsi="仿宋_GB2312" w:eastAsia="仿宋_GB2312" w:cs="仿宋_GB2312"/>
                <w:sz w:val="28"/>
                <w:szCs w:val="28"/>
                <w:rPrChange w:id="533" w:author="王德丽" w:date="2022-05-11T15:17:29Z">
                  <w:rPr>
                    <w:ins w:id="534" w:author="王德丽" w:date="2022-05-11T15:10:46Z"/>
                    <w:rFonts w:hint="eastAsia" w:ascii="方正小标宋_GBK" w:hAnsi="方正小标宋_GBK" w:eastAsia="方正小标宋_GBK" w:cs="方正小标宋_GBK"/>
                    <w:sz w:val="32"/>
                    <w:szCs w:val="32"/>
                  </w:rPr>
                </w:rPrChange>
              </w:rPr>
            </w:pPr>
            <w:ins w:id="535" w:author="王德丽" w:date="2022-05-11T15:10:46Z">
              <w:r>
                <w:rPr>
                  <w:rFonts w:hint="eastAsia" w:ascii="仿宋_GB2312" w:hAnsi="仿宋_GB2312" w:eastAsia="仿宋_GB2312" w:cs="仿宋_GB2312"/>
                  <w:sz w:val="28"/>
                  <w:szCs w:val="28"/>
                  <w:rPrChange w:id="536" w:author="王德丽" w:date="2022-05-11T15:17:29Z">
                    <w:rPr>
                      <w:rFonts w:hint="eastAsia" w:ascii="方正小标宋_GBK" w:hAnsi="方正小标宋_GBK" w:eastAsia="方正小标宋_GBK" w:cs="方正小标宋_GBK"/>
                      <w:sz w:val="32"/>
                      <w:szCs w:val="32"/>
                    </w:rPr>
                  </w:rPrChange>
                </w:rPr>
                <w:t>监测数量（批）</w:t>
              </w:r>
            </w:ins>
          </w:p>
        </w:tc>
        <w:tc>
          <w:tcPr>
            <w:tcW w:w="2802" w:type="dxa"/>
            <w:noWrap w:val="0"/>
            <w:vAlign w:val="top"/>
          </w:tcPr>
          <w:p w14:paraId="2D9FF624">
            <w:pPr>
              <w:tabs>
                <w:tab w:val="left" w:pos="1440"/>
              </w:tabs>
              <w:spacing w:line="560" w:lineRule="exact"/>
              <w:jc w:val="center"/>
              <w:rPr>
                <w:ins w:id="537" w:author="王德丽" w:date="2022-05-11T15:10:46Z"/>
                <w:rFonts w:hint="eastAsia" w:ascii="方正小标宋_GBK" w:hAnsi="方正小标宋_GBK" w:eastAsia="方正小标宋_GBK" w:cs="方正小标宋_GBK"/>
                <w:sz w:val="28"/>
                <w:szCs w:val="28"/>
                <w:rPrChange w:id="538" w:author="王德丽" w:date="2022-05-11T15:17:29Z">
                  <w:rPr>
                    <w:ins w:id="539" w:author="王德丽" w:date="2022-05-11T15:10:46Z"/>
                    <w:rFonts w:hint="eastAsia" w:ascii="方正小标宋_GBK" w:hAnsi="方正小标宋_GBK" w:eastAsia="方正小标宋_GBK" w:cs="方正小标宋_GBK"/>
                    <w:sz w:val="32"/>
                    <w:szCs w:val="32"/>
                  </w:rPr>
                </w:rPrChange>
              </w:rPr>
            </w:pPr>
            <w:ins w:id="540" w:author="王德丽" w:date="2022-05-11T15:10:46Z">
              <w:r>
                <w:rPr>
                  <w:rFonts w:hint="eastAsia" w:ascii="仿宋_GB2312" w:hAnsi="仿宋_GB2312" w:eastAsia="仿宋_GB2312" w:cs="仿宋_GB2312"/>
                  <w:sz w:val="28"/>
                  <w:szCs w:val="28"/>
                  <w:rPrChange w:id="541" w:author="王德丽" w:date="2022-05-11T15:19:10Z">
                    <w:rPr>
                      <w:rFonts w:hint="eastAsia" w:ascii="方正小标宋_GBK" w:hAnsi="方正小标宋_GBK" w:eastAsia="方正小标宋_GBK" w:cs="方正小标宋_GBK"/>
                      <w:sz w:val="32"/>
                      <w:szCs w:val="32"/>
                    </w:rPr>
                  </w:rPrChange>
                </w:rPr>
                <w:t>送样时间</w:t>
              </w:r>
            </w:ins>
          </w:p>
        </w:tc>
      </w:tr>
      <w:tr w14:paraId="6545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2" w:author="王德丽" w:date="2022-05-11T15:10:46Z"/>
        </w:trPr>
        <w:tc>
          <w:tcPr>
            <w:tcW w:w="2968" w:type="dxa"/>
            <w:noWrap w:val="0"/>
            <w:vAlign w:val="top"/>
          </w:tcPr>
          <w:p w14:paraId="596FA41E">
            <w:pPr>
              <w:jc w:val="center"/>
              <w:rPr>
                <w:ins w:id="543" w:author="王德丽" w:date="2022-05-11T15:10:46Z"/>
                <w:rFonts w:hint="eastAsia" w:ascii="仿宋_GB2312" w:hAnsi="仿宋_GB2312" w:eastAsia="仿宋_GB2312" w:cs="仿宋_GB2312"/>
                <w:sz w:val="28"/>
                <w:szCs w:val="28"/>
                <w:rPrChange w:id="544" w:author="王德丽" w:date="2022-05-11T15:17:29Z">
                  <w:rPr>
                    <w:ins w:id="545" w:author="王德丽" w:date="2022-05-11T15:10:46Z"/>
                    <w:rFonts w:eastAsia="仿宋_GB2312"/>
                    <w:sz w:val="32"/>
                    <w:szCs w:val="32"/>
                  </w:rPr>
                </w:rPrChange>
              </w:rPr>
            </w:pPr>
            <w:ins w:id="546" w:author="王德丽" w:date="2022-05-11T15:10:46Z">
              <w:r>
                <w:rPr>
                  <w:rFonts w:hint="eastAsia" w:ascii="仿宋_GB2312" w:hAnsi="仿宋_GB2312" w:eastAsia="仿宋_GB2312" w:cs="仿宋_GB2312"/>
                  <w:sz w:val="28"/>
                  <w:szCs w:val="28"/>
                  <w:rPrChange w:id="547" w:author="王德丽" w:date="2022-05-11T15:17:29Z">
                    <w:rPr>
                      <w:rFonts w:hint="eastAsia" w:eastAsia="仿宋_GB2312"/>
                      <w:sz w:val="32"/>
                      <w:szCs w:val="32"/>
                    </w:rPr>
                  </w:rPrChange>
                </w:rPr>
                <w:t>西秀区</w:t>
              </w:r>
            </w:ins>
          </w:p>
        </w:tc>
        <w:tc>
          <w:tcPr>
            <w:tcW w:w="3064" w:type="dxa"/>
            <w:noWrap w:val="0"/>
            <w:vAlign w:val="center"/>
          </w:tcPr>
          <w:p w14:paraId="1E4A535C">
            <w:pPr>
              <w:jc w:val="center"/>
              <w:rPr>
                <w:ins w:id="548" w:author="王德丽" w:date="2022-05-11T15:10:46Z"/>
                <w:rFonts w:hint="eastAsia" w:ascii="仿宋_GB2312" w:hAnsi="仿宋_GB2312" w:eastAsia="仿宋_GB2312" w:cs="仿宋_GB2312"/>
                <w:sz w:val="28"/>
                <w:szCs w:val="28"/>
                <w:rPrChange w:id="549" w:author="王德丽" w:date="2022-05-11T15:17:29Z">
                  <w:rPr>
                    <w:ins w:id="550" w:author="王德丽" w:date="2022-05-11T15:10:46Z"/>
                    <w:rFonts w:eastAsia="仿宋_GB2312"/>
                    <w:sz w:val="32"/>
                    <w:szCs w:val="32"/>
                  </w:rPr>
                </w:rPrChange>
              </w:rPr>
            </w:pPr>
            <w:ins w:id="551" w:author="王德丽" w:date="2022-05-11T15:10:46Z">
              <w:r>
                <w:rPr>
                  <w:rFonts w:hint="eastAsia" w:ascii="仿宋_GB2312" w:hAnsi="仿宋_GB2312" w:eastAsia="仿宋_GB2312" w:cs="仿宋_GB2312"/>
                  <w:sz w:val="28"/>
                  <w:szCs w:val="28"/>
                  <w:rPrChange w:id="552" w:author="王德丽" w:date="2022-05-11T15:17:29Z">
                    <w:rPr>
                      <w:rFonts w:hint="eastAsia" w:eastAsia="仿宋_GB2312"/>
                      <w:sz w:val="32"/>
                      <w:szCs w:val="32"/>
                    </w:rPr>
                  </w:rPrChange>
                </w:rPr>
                <w:t>16</w:t>
              </w:r>
            </w:ins>
          </w:p>
        </w:tc>
        <w:tc>
          <w:tcPr>
            <w:tcW w:w="2802" w:type="dxa"/>
            <w:vMerge w:val="restart"/>
            <w:noWrap w:val="0"/>
            <w:vAlign w:val="center"/>
          </w:tcPr>
          <w:p w14:paraId="7E209F48">
            <w:pPr>
              <w:jc w:val="center"/>
              <w:rPr>
                <w:ins w:id="553" w:author="王德丽" w:date="2022-05-11T15:10:46Z"/>
                <w:rFonts w:hint="eastAsia" w:ascii="仿宋_GB2312" w:hAnsi="仿宋_GB2312" w:eastAsia="仿宋_GB2312" w:cs="仿宋_GB2312"/>
                <w:sz w:val="28"/>
                <w:szCs w:val="28"/>
                <w:rPrChange w:id="554" w:author="王德丽" w:date="2022-05-11T15:17:29Z">
                  <w:rPr>
                    <w:ins w:id="555" w:author="王德丽" w:date="2022-05-11T15:10:46Z"/>
                    <w:rFonts w:hint="eastAsia" w:eastAsia="仿宋_GB2312"/>
                    <w:sz w:val="32"/>
                    <w:szCs w:val="32"/>
                  </w:rPr>
                </w:rPrChange>
              </w:rPr>
            </w:pPr>
            <w:ins w:id="556" w:author="王德丽" w:date="2022-05-11T15:10:46Z">
              <w:r>
                <w:rPr>
                  <w:rFonts w:hint="eastAsia" w:ascii="仿宋_GB2312" w:hAnsi="仿宋_GB2312" w:eastAsia="仿宋_GB2312" w:cs="仿宋_GB2312"/>
                  <w:sz w:val="28"/>
                  <w:szCs w:val="28"/>
                  <w:rPrChange w:id="557" w:author="王德丽" w:date="2022-05-11T15:17:29Z">
                    <w:rPr>
                      <w:rFonts w:hint="eastAsia" w:eastAsia="仿宋_GB2312"/>
                      <w:sz w:val="32"/>
                      <w:szCs w:val="32"/>
                    </w:rPr>
                  </w:rPrChange>
                </w:rPr>
                <w:t>7月25日至</w:t>
              </w:r>
            </w:ins>
          </w:p>
          <w:p w14:paraId="173B1BFC">
            <w:pPr>
              <w:jc w:val="center"/>
              <w:rPr>
                <w:ins w:id="558" w:author="王德丽" w:date="2022-05-11T15:10:46Z"/>
                <w:rFonts w:hint="eastAsia" w:eastAsia="仿宋_GB2312"/>
                <w:sz w:val="28"/>
                <w:szCs w:val="28"/>
                <w:rPrChange w:id="559" w:author="王德丽" w:date="2022-05-11T15:17:29Z">
                  <w:rPr>
                    <w:ins w:id="560" w:author="王德丽" w:date="2022-05-11T15:10:46Z"/>
                    <w:rFonts w:hint="eastAsia" w:eastAsia="仿宋_GB2312"/>
                    <w:sz w:val="32"/>
                    <w:szCs w:val="32"/>
                  </w:rPr>
                </w:rPrChange>
              </w:rPr>
            </w:pPr>
            <w:ins w:id="561" w:author="王德丽" w:date="2022-05-11T15:10:46Z">
              <w:r>
                <w:rPr>
                  <w:rFonts w:hint="eastAsia" w:ascii="仿宋_GB2312" w:hAnsi="仿宋_GB2312" w:eastAsia="仿宋_GB2312" w:cs="仿宋_GB2312"/>
                  <w:sz w:val="28"/>
                  <w:szCs w:val="28"/>
                  <w:rPrChange w:id="562" w:author="王德丽" w:date="2022-05-11T15:17:29Z">
                    <w:rPr>
                      <w:rFonts w:hint="eastAsia" w:eastAsia="仿宋_GB2312"/>
                      <w:sz w:val="32"/>
                      <w:szCs w:val="32"/>
                    </w:rPr>
                  </w:rPrChange>
                </w:rPr>
                <w:t>7月29日</w:t>
              </w:r>
            </w:ins>
          </w:p>
        </w:tc>
      </w:tr>
      <w:tr w14:paraId="2173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63" w:author="王德丽" w:date="2022-05-11T15:10:46Z"/>
        </w:trPr>
        <w:tc>
          <w:tcPr>
            <w:tcW w:w="2968" w:type="dxa"/>
            <w:noWrap w:val="0"/>
            <w:vAlign w:val="top"/>
          </w:tcPr>
          <w:p w14:paraId="4FDE97F0">
            <w:pPr>
              <w:jc w:val="center"/>
              <w:rPr>
                <w:ins w:id="564" w:author="王德丽" w:date="2022-05-11T15:10:46Z"/>
                <w:rFonts w:hint="eastAsia" w:ascii="仿宋_GB2312" w:hAnsi="仿宋_GB2312" w:eastAsia="仿宋_GB2312" w:cs="仿宋_GB2312"/>
                <w:sz w:val="28"/>
                <w:szCs w:val="28"/>
                <w:rPrChange w:id="565" w:author="王德丽" w:date="2022-05-11T15:17:29Z">
                  <w:rPr>
                    <w:ins w:id="566" w:author="王德丽" w:date="2022-05-11T15:10:46Z"/>
                    <w:rFonts w:eastAsia="仿宋_GB2312"/>
                    <w:sz w:val="32"/>
                    <w:szCs w:val="32"/>
                  </w:rPr>
                </w:rPrChange>
              </w:rPr>
            </w:pPr>
            <w:ins w:id="567" w:author="王德丽" w:date="2022-05-11T15:10:46Z">
              <w:r>
                <w:rPr>
                  <w:rFonts w:hint="eastAsia" w:ascii="仿宋_GB2312" w:hAnsi="仿宋_GB2312" w:eastAsia="仿宋_GB2312" w:cs="仿宋_GB2312"/>
                  <w:sz w:val="28"/>
                  <w:szCs w:val="28"/>
                  <w:rPrChange w:id="568" w:author="王德丽" w:date="2022-05-11T15:17:29Z">
                    <w:rPr>
                      <w:rFonts w:hint="eastAsia" w:eastAsia="仿宋_GB2312"/>
                      <w:sz w:val="32"/>
                      <w:szCs w:val="32"/>
                    </w:rPr>
                  </w:rPrChange>
                </w:rPr>
                <w:t>平坝区</w:t>
              </w:r>
            </w:ins>
          </w:p>
        </w:tc>
        <w:tc>
          <w:tcPr>
            <w:tcW w:w="3064" w:type="dxa"/>
            <w:noWrap w:val="0"/>
            <w:vAlign w:val="center"/>
          </w:tcPr>
          <w:p w14:paraId="195E9620">
            <w:pPr>
              <w:jc w:val="center"/>
              <w:rPr>
                <w:ins w:id="569" w:author="王德丽" w:date="2022-05-11T15:10:46Z"/>
                <w:rFonts w:hint="eastAsia" w:ascii="仿宋_GB2312" w:hAnsi="仿宋_GB2312" w:eastAsia="仿宋_GB2312" w:cs="仿宋_GB2312"/>
                <w:sz w:val="28"/>
                <w:szCs w:val="28"/>
                <w:rPrChange w:id="570" w:author="王德丽" w:date="2022-05-11T15:17:29Z">
                  <w:rPr>
                    <w:ins w:id="571" w:author="王德丽" w:date="2022-05-11T15:10:46Z"/>
                    <w:rFonts w:eastAsia="仿宋_GB2312"/>
                    <w:sz w:val="32"/>
                    <w:szCs w:val="32"/>
                  </w:rPr>
                </w:rPrChange>
              </w:rPr>
            </w:pPr>
            <w:ins w:id="572" w:author="王德丽" w:date="2022-05-11T15:10:46Z">
              <w:r>
                <w:rPr>
                  <w:rFonts w:hint="eastAsia" w:ascii="仿宋_GB2312" w:hAnsi="仿宋_GB2312" w:eastAsia="仿宋_GB2312" w:cs="仿宋_GB2312"/>
                  <w:sz w:val="28"/>
                  <w:szCs w:val="28"/>
                  <w:rPrChange w:id="573" w:author="王德丽" w:date="2022-05-11T15:17:29Z">
                    <w:rPr>
                      <w:rFonts w:hint="eastAsia" w:eastAsia="仿宋_GB2312"/>
                      <w:sz w:val="32"/>
                      <w:szCs w:val="32"/>
                    </w:rPr>
                  </w:rPrChange>
                </w:rPr>
                <w:t>10</w:t>
              </w:r>
            </w:ins>
          </w:p>
        </w:tc>
        <w:tc>
          <w:tcPr>
            <w:tcW w:w="2802" w:type="dxa"/>
            <w:vMerge w:val="continue"/>
            <w:noWrap w:val="0"/>
            <w:vAlign w:val="top"/>
          </w:tcPr>
          <w:p w14:paraId="642D1CA6">
            <w:pPr>
              <w:jc w:val="center"/>
              <w:rPr>
                <w:ins w:id="574" w:author="王德丽" w:date="2022-05-11T15:10:46Z"/>
                <w:rFonts w:hint="eastAsia" w:eastAsia="仿宋_GB2312"/>
                <w:sz w:val="28"/>
                <w:szCs w:val="28"/>
                <w:rPrChange w:id="575" w:author="王德丽" w:date="2022-05-11T15:17:29Z">
                  <w:rPr>
                    <w:ins w:id="576" w:author="王德丽" w:date="2022-05-11T15:10:46Z"/>
                    <w:rFonts w:hint="eastAsia" w:eastAsia="仿宋_GB2312"/>
                    <w:sz w:val="32"/>
                    <w:szCs w:val="32"/>
                  </w:rPr>
                </w:rPrChange>
              </w:rPr>
            </w:pPr>
          </w:p>
        </w:tc>
      </w:tr>
      <w:tr w14:paraId="4FE0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77" w:author="王德丽" w:date="2022-05-11T15:10:46Z"/>
        </w:trPr>
        <w:tc>
          <w:tcPr>
            <w:tcW w:w="2968" w:type="dxa"/>
            <w:noWrap w:val="0"/>
            <w:vAlign w:val="top"/>
          </w:tcPr>
          <w:p w14:paraId="6E107112">
            <w:pPr>
              <w:jc w:val="center"/>
              <w:rPr>
                <w:ins w:id="578" w:author="王德丽" w:date="2022-05-11T15:10:46Z"/>
                <w:rFonts w:hint="eastAsia" w:ascii="仿宋_GB2312" w:hAnsi="仿宋_GB2312" w:eastAsia="仿宋_GB2312" w:cs="仿宋_GB2312"/>
                <w:sz w:val="28"/>
                <w:szCs w:val="28"/>
                <w:rPrChange w:id="579" w:author="王德丽" w:date="2022-05-11T15:17:29Z">
                  <w:rPr>
                    <w:ins w:id="580" w:author="王德丽" w:date="2022-05-11T15:10:46Z"/>
                    <w:rFonts w:eastAsia="仿宋_GB2312"/>
                    <w:sz w:val="32"/>
                    <w:szCs w:val="32"/>
                  </w:rPr>
                </w:rPrChange>
              </w:rPr>
            </w:pPr>
            <w:ins w:id="581" w:author="王德丽" w:date="2022-05-11T15:10:46Z">
              <w:r>
                <w:rPr>
                  <w:rFonts w:hint="eastAsia" w:ascii="仿宋_GB2312" w:hAnsi="仿宋_GB2312" w:eastAsia="仿宋_GB2312" w:cs="仿宋_GB2312"/>
                  <w:sz w:val="28"/>
                  <w:szCs w:val="28"/>
                  <w:rPrChange w:id="582" w:author="王德丽" w:date="2022-05-11T15:17:29Z">
                    <w:rPr>
                      <w:rFonts w:hint="eastAsia" w:eastAsia="仿宋_GB2312"/>
                      <w:sz w:val="32"/>
                      <w:szCs w:val="32"/>
                    </w:rPr>
                  </w:rPrChange>
                </w:rPr>
                <w:t>普定</w:t>
              </w:r>
            </w:ins>
            <w:ins w:id="583" w:author="王德丽" w:date="2022-05-11T15:10:46Z">
              <w:r>
                <w:rPr>
                  <w:rFonts w:hint="eastAsia" w:ascii="仿宋_GB2312" w:hAnsi="仿宋_GB2312" w:eastAsia="仿宋_GB2312" w:cs="仿宋_GB2312"/>
                  <w:sz w:val="28"/>
                  <w:szCs w:val="28"/>
                  <w:rPrChange w:id="584" w:author="王德丽" w:date="2022-05-11T15:17:29Z">
                    <w:rPr>
                      <w:rFonts w:eastAsia="仿宋_GB2312"/>
                      <w:sz w:val="32"/>
                      <w:szCs w:val="32"/>
                    </w:rPr>
                  </w:rPrChange>
                </w:rPr>
                <w:t>县</w:t>
              </w:r>
            </w:ins>
          </w:p>
        </w:tc>
        <w:tc>
          <w:tcPr>
            <w:tcW w:w="3064" w:type="dxa"/>
            <w:noWrap w:val="0"/>
            <w:vAlign w:val="center"/>
          </w:tcPr>
          <w:p w14:paraId="2CC6BEF3">
            <w:pPr>
              <w:jc w:val="center"/>
              <w:rPr>
                <w:ins w:id="585" w:author="王德丽" w:date="2022-05-11T15:10:46Z"/>
                <w:rFonts w:hint="eastAsia" w:ascii="仿宋_GB2312" w:hAnsi="仿宋_GB2312" w:eastAsia="仿宋_GB2312" w:cs="仿宋_GB2312"/>
                <w:sz w:val="28"/>
                <w:szCs w:val="28"/>
                <w:rPrChange w:id="586" w:author="王德丽" w:date="2022-05-11T15:17:29Z">
                  <w:rPr>
                    <w:ins w:id="587" w:author="王德丽" w:date="2022-05-11T15:10:46Z"/>
                    <w:rFonts w:hint="eastAsia" w:eastAsia="仿宋_GB2312"/>
                    <w:sz w:val="32"/>
                    <w:szCs w:val="32"/>
                  </w:rPr>
                </w:rPrChange>
              </w:rPr>
            </w:pPr>
            <w:ins w:id="588" w:author="王德丽" w:date="2022-05-11T15:10:46Z">
              <w:r>
                <w:rPr>
                  <w:rFonts w:hint="eastAsia" w:ascii="仿宋_GB2312" w:hAnsi="仿宋_GB2312" w:eastAsia="仿宋_GB2312" w:cs="仿宋_GB2312"/>
                  <w:sz w:val="28"/>
                  <w:szCs w:val="28"/>
                  <w:rPrChange w:id="589" w:author="王德丽" w:date="2022-05-11T15:17:29Z">
                    <w:rPr>
                      <w:rFonts w:hint="eastAsia" w:eastAsia="仿宋_GB2312"/>
                      <w:sz w:val="32"/>
                      <w:szCs w:val="32"/>
                    </w:rPr>
                  </w:rPrChange>
                </w:rPr>
                <w:t>3</w:t>
              </w:r>
            </w:ins>
          </w:p>
        </w:tc>
        <w:tc>
          <w:tcPr>
            <w:tcW w:w="2802" w:type="dxa"/>
            <w:vMerge w:val="continue"/>
            <w:noWrap w:val="0"/>
            <w:vAlign w:val="top"/>
          </w:tcPr>
          <w:p w14:paraId="2A2C47D8">
            <w:pPr>
              <w:jc w:val="center"/>
              <w:rPr>
                <w:ins w:id="590" w:author="王德丽" w:date="2022-05-11T15:10:46Z"/>
                <w:rFonts w:hint="eastAsia" w:eastAsia="仿宋_GB2312"/>
                <w:sz w:val="28"/>
                <w:szCs w:val="28"/>
                <w:rPrChange w:id="591" w:author="王德丽" w:date="2022-05-11T15:17:29Z">
                  <w:rPr>
                    <w:ins w:id="592" w:author="王德丽" w:date="2022-05-11T15:10:46Z"/>
                    <w:rFonts w:hint="eastAsia" w:eastAsia="仿宋_GB2312"/>
                    <w:sz w:val="32"/>
                    <w:szCs w:val="32"/>
                  </w:rPr>
                </w:rPrChange>
              </w:rPr>
            </w:pPr>
          </w:p>
        </w:tc>
      </w:tr>
      <w:tr w14:paraId="69E1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93" w:author="王德丽" w:date="2022-05-11T15:10:46Z"/>
        </w:trPr>
        <w:tc>
          <w:tcPr>
            <w:tcW w:w="2968" w:type="dxa"/>
            <w:noWrap w:val="0"/>
            <w:vAlign w:val="top"/>
          </w:tcPr>
          <w:p w14:paraId="5AB80E79">
            <w:pPr>
              <w:jc w:val="center"/>
              <w:rPr>
                <w:ins w:id="594" w:author="王德丽" w:date="2022-05-11T15:10:46Z"/>
                <w:rFonts w:hint="eastAsia" w:ascii="仿宋_GB2312" w:hAnsi="仿宋_GB2312" w:eastAsia="仿宋_GB2312" w:cs="仿宋_GB2312"/>
                <w:sz w:val="28"/>
                <w:szCs w:val="28"/>
                <w:rPrChange w:id="595" w:author="王德丽" w:date="2022-05-11T15:17:29Z">
                  <w:rPr>
                    <w:ins w:id="596" w:author="王德丽" w:date="2022-05-11T15:10:46Z"/>
                    <w:rFonts w:eastAsia="仿宋_GB2312"/>
                    <w:sz w:val="32"/>
                    <w:szCs w:val="32"/>
                  </w:rPr>
                </w:rPrChange>
              </w:rPr>
            </w:pPr>
            <w:ins w:id="597" w:author="王德丽" w:date="2022-05-11T15:10:46Z">
              <w:r>
                <w:rPr>
                  <w:rFonts w:hint="eastAsia" w:ascii="仿宋_GB2312" w:hAnsi="仿宋_GB2312" w:eastAsia="仿宋_GB2312" w:cs="仿宋_GB2312"/>
                  <w:sz w:val="28"/>
                  <w:szCs w:val="28"/>
                  <w:rPrChange w:id="598" w:author="王德丽" w:date="2022-05-11T15:17:29Z">
                    <w:rPr>
                      <w:rFonts w:hint="eastAsia" w:eastAsia="仿宋_GB2312"/>
                      <w:sz w:val="32"/>
                      <w:szCs w:val="32"/>
                    </w:rPr>
                  </w:rPrChange>
                </w:rPr>
                <w:t>镇</w:t>
              </w:r>
            </w:ins>
            <w:ins w:id="599" w:author="王德丽" w:date="2022-05-11T15:10:46Z">
              <w:r>
                <w:rPr>
                  <w:rFonts w:hint="eastAsia" w:ascii="仿宋_GB2312" w:hAnsi="仿宋_GB2312" w:eastAsia="仿宋_GB2312" w:cs="仿宋_GB2312"/>
                  <w:sz w:val="28"/>
                  <w:szCs w:val="28"/>
                  <w:rPrChange w:id="600" w:author="王德丽" w:date="2022-05-11T15:17:29Z">
                    <w:rPr>
                      <w:rFonts w:eastAsia="仿宋_GB2312"/>
                      <w:sz w:val="32"/>
                      <w:szCs w:val="32"/>
                    </w:rPr>
                  </w:rPrChange>
                </w:rPr>
                <w:t>宁</w:t>
              </w:r>
            </w:ins>
            <w:ins w:id="601" w:author="王德丽" w:date="2022-05-11T15:10:46Z">
              <w:r>
                <w:rPr>
                  <w:rFonts w:hint="eastAsia" w:ascii="仿宋_GB2312" w:hAnsi="仿宋_GB2312" w:eastAsia="仿宋_GB2312" w:cs="仿宋_GB2312"/>
                  <w:sz w:val="28"/>
                  <w:szCs w:val="28"/>
                  <w:lang w:eastAsia="zh-CN"/>
                  <w:rPrChange w:id="602" w:author="王德丽" w:date="2022-05-11T15:17:29Z">
                    <w:rPr>
                      <w:rFonts w:hint="eastAsia" w:eastAsia="仿宋_GB2312"/>
                      <w:sz w:val="32"/>
                      <w:szCs w:val="32"/>
                      <w:lang w:eastAsia="zh-CN"/>
                    </w:rPr>
                  </w:rPrChange>
                </w:rPr>
                <w:t>自治</w:t>
              </w:r>
            </w:ins>
            <w:ins w:id="603" w:author="王德丽" w:date="2022-05-11T15:10:46Z">
              <w:r>
                <w:rPr>
                  <w:rFonts w:hint="eastAsia" w:ascii="仿宋_GB2312" w:hAnsi="仿宋_GB2312" w:eastAsia="仿宋_GB2312" w:cs="仿宋_GB2312"/>
                  <w:sz w:val="28"/>
                  <w:szCs w:val="28"/>
                  <w:rPrChange w:id="604" w:author="王德丽" w:date="2022-05-11T15:17:29Z">
                    <w:rPr>
                      <w:rFonts w:eastAsia="仿宋_GB2312"/>
                      <w:sz w:val="32"/>
                      <w:szCs w:val="32"/>
                    </w:rPr>
                  </w:rPrChange>
                </w:rPr>
                <w:t>县</w:t>
              </w:r>
            </w:ins>
          </w:p>
        </w:tc>
        <w:tc>
          <w:tcPr>
            <w:tcW w:w="3064" w:type="dxa"/>
            <w:noWrap w:val="0"/>
            <w:vAlign w:val="center"/>
          </w:tcPr>
          <w:p w14:paraId="287EBE20">
            <w:pPr>
              <w:jc w:val="center"/>
              <w:rPr>
                <w:ins w:id="605" w:author="王德丽" w:date="2022-05-11T15:10:46Z"/>
                <w:rFonts w:hint="eastAsia" w:ascii="仿宋_GB2312" w:hAnsi="仿宋_GB2312" w:eastAsia="仿宋_GB2312" w:cs="仿宋_GB2312"/>
                <w:sz w:val="28"/>
                <w:szCs w:val="28"/>
                <w:rPrChange w:id="606" w:author="王德丽" w:date="2022-05-11T15:17:29Z">
                  <w:rPr>
                    <w:ins w:id="607" w:author="王德丽" w:date="2022-05-11T15:10:46Z"/>
                    <w:rFonts w:hint="eastAsia" w:eastAsia="仿宋_GB2312"/>
                    <w:sz w:val="32"/>
                    <w:szCs w:val="32"/>
                  </w:rPr>
                </w:rPrChange>
              </w:rPr>
            </w:pPr>
            <w:ins w:id="608" w:author="王德丽" w:date="2022-05-11T15:10:46Z">
              <w:r>
                <w:rPr>
                  <w:rFonts w:hint="eastAsia" w:ascii="仿宋_GB2312" w:hAnsi="仿宋_GB2312" w:eastAsia="仿宋_GB2312" w:cs="仿宋_GB2312"/>
                  <w:sz w:val="28"/>
                  <w:szCs w:val="28"/>
                  <w:rPrChange w:id="609" w:author="王德丽" w:date="2022-05-11T15:17:29Z">
                    <w:rPr>
                      <w:rFonts w:hint="eastAsia" w:eastAsia="仿宋_GB2312"/>
                      <w:sz w:val="32"/>
                      <w:szCs w:val="32"/>
                    </w:rPr>
                  </w:rPrChange>
                </w:rPr>
                <w:t>3</w:t>
              </w:r>
            </w:ins>
          </w:p>
        </w:tc>
        <w:tc>
          <w:tcPr>
            <w:tcW w:w="2802" w:type="dxa"/>
            <w:vMerge w:val="continue"/>
            <w:noWrap w:val="0"/>
            <w:vAlign w:val="top"/>
          </w:tcPr>
          <w:p w14:paraId="328C2610">
            <w:pPr>
              <w:jc w:val="center"/>
              <w:rPr>
                <w:ins w:id="610" w:author="王德丽" w:date="2022-05-11T15:10:46Z"/>
                <w:rFonts w:hint="eastAsia" w:eastAsia="仿宋_GB2312"/>
                <w:sz w:val="28"/>
                <w:szCs w:val="28"/>
                <w:rPrChange w:id="611" w:author="王德丽" w:date="2022-05-11T15:17:29Z">
                  <w:rPr>
                    <w:ins w:id="612" w:author="王德丽" w:date="2022-05-11T15:10:46Z"/>
                    <w:rFonts w:hint="eastAsia" w:eastAsia="仿宋_GB2312"/>
                    <w:sz w:val="32"/>
                    <w:szCs w:val="32"/>
                  </w:rPr>
                </w:rPrChange>
              </w:rPr>
            </w:pPr>
          </w:p>
        </w:tc>
      </w:tr>
      <w:tr w14:paraId="3900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13" w:author="王德丽" w:date="2022-05-11T15:10:46Z"/>
        </w:trPr>
        <w:tc>
          <w:tcPr>
            <w:tcW w:w="2968" w:type="dxa"/>
            <w:noWrap w:val="0"/>
            <w:vAlign w:val="top"/>
          </w:tcPr>
          <w:p w14:paraId="1E776C81">
            <w:pPr>
              <w:jc w:val="center"/>
              <w:rPr>
                <w:ins w:id="614" w:author="王德丽" w:date="2022-05-11T15:10:46Z"/>
                <w:rFonts w:hint="eastAsia" w:ascii="仿宋_GB2312" w:hAnsi="仿宋_GB2312" w:eastAsia="仿宋_GB2312" w:cs="仿宋_GB2312"/>
                <w:sz w:val="28"/>
                <w:szCs w:val="28"/>
                <w:rPrChange w:id="615" w:author="王德丽" w:date="2022-05-11T15:17:29Z">
                  <w:rPr>
                    <w:ins w:id="616" w:author="王德丽" w:date="2022-05-11T15:10:46Z"/>
                    <w:rFonts w:eastAsia="仿宋_GB2312"/>
                    <w:sz w:val="32"/>
                    <w:szCs w:val="32"/>
                  </w:rPr>
                </w:rPrChange>
              </w:rPr>
            </w:pPr>
            <w:ins w:id="617" w:author="王德丽" w:date="2022-05-11T15:10:46Z">
              <w:r>
                <w:rPr>
                  <w:rFonts w:hint="eastAsia" w:ascii="仿宋_GB2312" w:hAnsi="仿宋_GB2312" w:eastAsia="仿宋_GB2312" w:cs="仿宋_GB2312"/>
                  <w:sz w:val="28"/>
                  <w:szCs w:val="28"/>
                  <w:rPrChange w:id="618" w:author="王德丽" w:date="2022-05-11T15:17:29Z">
                    <w:rPr>
                      <w:rFonts w:hint="eastAsia" w:eastAsia="仿宋_GB2312"/>
                      <w:sz w:val="32"/>
                      <w:szCs w:val="32"/>
                    </w:rPr>
                  </w:rPrChange>
                </w:rPr>
                <w:t>关岭</w:t>
              </w:r>
            </w:ins>
            <w:ins w:id="619" w:author="王德丽" w:date="2022-05-11T15:10:46Z">
              <w:r>
                <w:rPr>
                  <w:rFonts w:hint="eastAsia" w:ascii="仿宋_GB2312" w:hAnsi="仿宋_GB2312" w:eastAsia="仿宋_GB2312" w:cs="仿宋_GB2312"/>
                  <w:sz w:val="28"/>
                  <w:szCs w:val="28"/>
                  <w:lang w:eastAsia="zh-CN"/>
                  <w:rPrChange w:id="620" w:author="王德丽" w:date="2022-05-11T15:17:29Z">
                    <w:rPr>
                      <w:rFonts w:hint="eastAsia" w:eastAsia="仿宋_GB2312"/>
                      <w:sz w:val="32"/>
                      <w:szCs w:val="32"/>
                      <w:lang w:eastAsia="zh-CN"/>
                    </w:rPr>
                  </w:rPrChange>
                </w:rPr>
                <w:t>自治</w:t>
              </w:r>
            </w:ins>
            <w:ins w:id="621" w:author="王德丽" w:date="2022-05-11T15:10:46Z">
              <w:r>
                <w:rPr>
                  <w:rFonts w:hint="eastAsia" w:ascii="仿宋_GB2312" w:hAnsi="仿宋_GB2312" w:eastAsia="仿宋_GB2312" w:cs="仿宋_GB2312"/>
                  <w:sz w:val="28"/>
                  <w:szCs w:val="28"/>
                  <w:rPrChange w:id="622" w:author="王德丽" w:date="2022-05-11T15:17:29Z">
                    <w:rPr>
                      <w:rFonts w:eastAsia="仿宋_GB2312"/>
                      <w:sz w:val="32"/>
                      <w:szCs w:val="32"/>
                    </w:rPr>
                  </w:rPrChange>
                </w:rPr>
                <w:t>县</w:t>
              </w:r>
            </w:ins>
          </w:p>
        </w:tc>
        <w:tc>
          <w:tcPr>
            <w:tcW w:w="3064" w:type="dxa"/>
            <w:noWrap w:val="0"/>
            <w:vAlign w:val="center"/>
          </w:tcPr>
          <w:p w14:paraId="7F7E35FE">
            <w:pPr>
              <w:jc w:val="center"/>
              <w:rPr>
                <w:ins w:id="623" w:author="王德丽" w:date="2022-05-11T15:10:46Z"/>
                <w:rFonts w:hint="eastAsia" w:ascii="仿宋_GB2312" w:hAnsi="仿宋_GB2312" w:eastAsia="仿宋_GB2312" w:cs="仿宋_GB2312"/>
                <w:sz w:val="28"/>
                <w:szCs w:val="28"/>
                <w:rPrChange w:id="624" w:author="王德丽" w:date="2022-05-11T15:17:29Z">
                  <w:rPr>
                    <w:ins w:id="625" w:author="王德丽" w:date="2022-05-11T15:10:46Z"/>
                    <w:rFonts w:hint="eastAsia" w:eastAsia="仿宋_GB2312"/>
                    <w:sz w:val="32"/>
                    <w:szCs w:val="32"/>
                  </w:rPr>
                </w:rPrChange>
              </w:rPr>
            </w:pPr>
            <w:ins w:id="626" w:author="王德丽" w:date="2022-05-11T15:10:46Z">
              <w:r>
                <w:rPr>
                  <w:rFonts w:hint="eastAsia" w:ascii="仿宋_GB2312" w:hAnsi="仿宋_GB2312" w:eastAsia="仿宋_GB2312" w:cs="仿宋_GB2312"/>
                  <w:sz w:val="28"/>
                  <w:szCs w:val="28"/>
                  <w:rPrChange w:id="627" w:author="王德丽" w:date="2022-05-11T15:17:29Z">
                    <w:rPr>
                      <w:rFonts w:hint="eastAsia" w:eastAsia="仿宋_GB2312"/>
                      <w:sz w:val="32"/>
                      <w:szCs w:val="32"/>
                    </w:rPr>
                  </w:rPrChange>
                </w:rPr>
                <w:t>3</w:t>
              </w:r>
            </w:ins>
          </w:p>
        </w:tc>
        <w:tc>
          <w:tcPr>
            <w:tcW w:w="2802" w:type="dxa"/>
            <w:vMerge w:val="continue"/>
            <w:noWrap w:val="0"/>
            <w:vAlign w:val="top"/>
          </w:tcPr>
          <w:p w14:paraId="04122B17">
            <w:pPr>
              <w:jc w:val="center"/>
              <w:rPr>
                <w:ins w:id="628" w:author="王德丽" w:date="2022-05-11T15:10:46Z"/>
                <w:rFonts w:hint="eastAsia" w:eastAsia="仿宋_GB2312"/>
                <w:sz w:val="28"/>
                <w:szCs w:val="28"/>
                <w:rPrChange w:id="629" w:author="王德丽" w:date="2022-05-11T15:17:29Z">
                  <w:rPr>
                    <w:ins w:id="630" w:author="王德丽" w:date="2022-05-11T15:10:46Z"/>
                    <w:rFonts w:hint="eastAsia" w:eastAsia="仿宋_GB2312"/>
                    <w:sz w:val="32"/>
                    <w:szCs w:val="32"/>
                  </w:rPr>
                </w:rPrChange>
              </w:rPr>
            </w:pPr>
          </w:p>
        </w:tc>
      </w:tr>
      <w:tr w14:paraId="2CE5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31" w:author="王德丽" w:date="2022-05-11T15:10:46Z"/>
        </w:trPr>
        <w:tc>
          <w:tcPr>
            <w:tcW w:w="2968" w:type="dxa"/>
            <w:noWrap w:val="0"/>
            <w:vAlign w:val="top"/>
          </w:tcPr>
          <w:p w14:paraId="2A2DCD09">
            <w:pPr>
              <w:jc w:val="center"/>
              <w:rPr>
                <w:ins w:id="632" w:author="王德丽" w:date="2022-05-11T15:10:46Z"/>
                <w:rFonts w:hint="eastAsia" w:ascii="仿宋_GB2312" w:hAnsi="仿宋_GB2312" w:eastAsia="仿宋_GB2312" w:cs="仿宋_GB2312"/>
                <w:sz w:val="28"/>
                <w:szCs w:val="28"/>
                <w:rPrChange w:id="633" w:author="王德丽" w:date="2022-05-11T15:17:29Z">
                  <w:rPr>
                    <w:ins w:id="634" w:author="王德丽" w:date="2022-05-11T15:10:46Z"/>
                    <w:rFonts w:eastAsia="仿宋_GB2312"/>
                    <w:sz w:val="32"/>
                    <w:szCs w:val="32"/>
                  </w:rPr>
                </w:rPrChange>
              </w:rPr>
            </w:pPr>
            <w:ins w:id="635" w:author="王德丽" w:date="2022-05-11T15:10:46Z">
              <w:r>
                <w:rPr>
                  <w:rFonts w:hint="eastAsia" w:ascii="仿宋_GB2312" w:hAnsi="仿宋_GB2312" w:eastAsia="仿宋_GB2312" w:cs="仿宋_GB2312"/>
                  <w:sz w:val="28"/>
                  <w:szCs w:val="28"/>
                  <w:rPrChange w:id="636" w:author="王德丽" w:date="2022-05-11T15:17:29Z">
                    <w:rPr>
                      <w:rFonts w:hint="eastAsia" w:eastAsia="仿宋_GB2312"/>
                      <w:sz w:val="32"/>
                      <w:szCs w:val="32"/>
                    </w:rPr>
                  </w:rPrChange>
                </w:rPr>
                <w:t>紫云</w:t>
              </w:r>
            </w:ins>
            <w:ins w:id="637" w:author="王德丽" w:date="2022-05-11T15:10:46Z">
              <w:r>
                <w:rPr>
                  <w:rFonts w:hint="eastAsia" w:ascii="仿宋_GB2312" w:hAnsi="仿宋_GB2312" w:eastAsia="仿宋_GB2312" w:cs="仿宋_GB2312"/>
                  <w:sz w:val="28"/>
                  <w:szCs w:val="28"/>
                  <w:lang w:eastAsia="zh-CN"/>
                  <w:rPrChange w:id="638" w:author="王德丽" w:date="2022-05-11T15:17:29Z">
                    <w:rPr>
                      <w:rFonts w:hint="eastAsia" w:eastAsia="仿宋_GB2312"/>
                      <w:sz w:val="32"/>
                      <w:szCs w:val="32"/>
                      <w:lang w:eastAsia="zh-CN"/>
                    </w:rPr>
                  </w:rPrChange>
                </w:rPr>
                <w:t>自治</w:t>
              </w:r>
            </w:ins>
            <w:ins w:id="639" w:author="王德丽" w:date="2022-05-11T15:10:46Z">
              <w:r>
                <w:rPr>
                  <w:rFonts w:hint="eastAsia" w:ascii="仿宋_GB2312" w:hAnsi="仿宋_GB2312" w:eastAsia="仿宋_GB2312" w:cs="仿宋_GB2312"/>
                  <w:sz w:val="28"/>
                  <w:szCs w:val="28"/>
                  <w:rPrChange w:id="640" w:author="王德丽" w:date="2022-05-11T15:17:29Z">
                    <w:rPr>
                      <w:rFonts w:hint="eastAsia" w:eastAsia="仿宋_GB2312"/>
                      <w:sz w:val="32"/>
                      <w:szCs w:val="32"/>
                    </w:rPr>
                  </w:rPrChange>
                </w:rPr>
                <w:t>县</w:t>
              </w:r>
            </w:ins>
          </w:p>
        </w:tc>
        <w:tc>
          <w:tcPr>
            <w:tcW w:w="3064" w:type="dxa"/>
            <w:noWrap w:val="0"/>
            <w:vAlign w:val="center"/>
          </w:tcPr>
          <w:p w14:paraId="7F75654E">
            <w:pPr>
              <w:jc w:val="center"/>
              <w:rPr>
                <w:ins w:id="641" w:author="王德丽" w:date="2022-05-11T15:10:46Z"/>
                <w:rFonts w:hint="eastAsia" w:ascii="仿宋_GB2312" w:hAnsi="仿宋_GB2312" w:eastAsia="仿宋_GB2312" w:cs="仿宋_GB2312"/>
                <w:sz w:val="28"/>
                <w:szCs w:val="28"/>
                <w:rPrChange w:id="642" w:author="王德丽" w:date="2022-05-11T15:17:29Z">
                  <w:rPr>
                    <w:ins w:id="643" w:author="王德丽" w:date="2022-05-11T15:10:46Z"/>
                    <w:rFonts w:hint="eastAsia" w:eastAsia="仿宋_GB2312"/>
                    <w:sz w:val="32"/>
                    <w:szCs w:val="32"/>
                  </w:rPr>
                </w:rPrChange>
              </w:rPr>
            </w:pPr>
            <w:ins w:id="644" w:author="王德丽" w:date="2022-05-11T15:10:46Z">
              <w:r>
                <w:rPr>
                  <w:rFonts w:hint="eastAsia" w:ascii="仿宋_GB2312" w:hAnsi="仿宋_GB2312" w:eastAsia="仿宋_GB2312" w:cs="仿宋_GB2312"/>
                  <w:sz w:val="28"/>
                  <w:szCs w:val="28"/>
                  <w:rPrChange w:id="645" w:author="王德丽" w:date="2022-05-11T15:17:29Z">
                    <w:rPr>
                      <w:rFonts w:hint="eastAsia" w:eastAsia="仿宋_GB2312"/>
                      <w:sz w:val="32"/>
                      <w:szCs w:val="32"/>
                    </w:rPr>
                  </w:rPrChange>
                </w:rPr>
                <w:t>3</w:t>
              </w:r>
            </w:ins>
          </w:p>
        </w:tc>
        <w:tc>
          <w:tcPr>
            <w:tcW w:w="2802" w:type="dxa"/>
            <w:vMerge w:val="continue"/>
            <w:noWrap w:val="0"/>
            <w:vAlign w:val="top"/>
          </w:tcPr>
          <w:p w14:paraId="097DDE2E">
            <w:pPr>
              <w:jc w:val="center"/>
              <w:rPr>
                <w:ins w:id="646" w:author="王德丽" w:date="2022-05-11T15:10:46Z"/>
                <w:rFonts w:hint="eastAsia" w:eastAsia="仿宋_GB2312"/>
                <w:sz w:val="28"/>
                <w:szCs w:val="28"/>
                <w:rPrChange w:id="647" w:author="王德丽" w:date="2022-05-11T15:17:29Z">
                  <w:rPr>
                    <w:ins w:id="648" w:author="王德丽" w:date="2022-05-11T15:10:46Z"/>
                    <w:rFonts w:hint="eastAsia" w:eastAsia="仿宋_GB2312"/>
                    <w:sz w:val="32"/>
                    <w:szCs w:val="32"/>
                  </w:rPr>
                </w:rPrChange>
              </w:rPr>
            </w:pPr>
          </w:p>
        </w:tc>
      </w:tr>
      <w:tr w14:paraId="241C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49" w:author="王德丽" w:date="2022-05-11T15:10:46Z"/>
        </w:trPr>
        <w:tc>
          <w:tcPr>
            <w:tcW w:w="2968" w:type="dxa"/>
            <w:noWrap w:val="0"/>
            <w:vAlign w:val="top"/>
          </w:tcPr>
          <w:p w14:paraId="5BC38461">
            <w:pPr>
              <w:jc w:val="center"/>
              <w:rPr>
                <w:ins w:id="650" w:author="王德丽" w:date="2022-05-11T15:10:46Z"/>
                <w:rFonts w:hint="eastAsia" w:ascii="仿宋_GB2312" w:hAnsi="仿宋_GB2312" w:eastAsia="仿宋_GB2312" w:cs="仿宋_GB2312"/>
                <w:sz w:val="28"/>
                <w:szCs w:val="28"/>
                <w:rPrChange w:id="651" w:author="王德丽" w:date="2022-05-11T15:17:29Z">
                  <w:rPr>
                    <w:ins w:id="652" w:author="王德丽" w:date="2022-05-11T15:10:46Z"/>
                    <w:rFonts w:eastAsia="仿宋_GB2312"/>
                    <w:sz w:val="32"/>
                    <w:szCs w:val="32"/>
                  </w:rPr>
                </w:rPrChange>
              </w:rPr>
            </w:pPr>
            <w:ins w:id="653" w:author="王德丽" w:date="2022-05-11T15:10:46Z">
              <w:r>
                <w:rPr>
                  <w:rFonts w:hint="eastAsia" w:ascii="仿宋_GB2312" w:hAnsi="仿宋_GB2312" w:eastAsia="仿宋_GB2312" w:cs="仿宋_GB2312"/>
                  <w:sz w:val="28"/>
                  <w:szCs w:val="28"/>
                  <w:lang w:eastAsia="zh-CN"/>
                  <w:rPrChange w:id="654" w:author="王德丽" w:date="2022-05-11T15:17:29Z">
                    <w:rPr>
                      <w:rFonts w:hint="eastAsia" w:eastAsia="仿宋_GB2312"/>
                      <w:sz w:val="32"/>
                      <w:szCs w:val="32"/>
                      <w:lang w:eastAsia="zh-CN"/>
                    </w:rPr>
                  </w:rPrChange>
                </w:rPr>
                <w:t>安顺</w:t>
              </w:r>
            </w:ins>
            <w:ins w:id="655" w:author="王德丽" w:date="2022-05-11T15:10:46Z">
              <w:r>
                <w:rPr>
                  <w:rFonts w:hint="eastAsia" w:ascii="仿宋_GB2312" w:hAnsi="仿宋_GB2312" w:eastAsia="仿宋_GB2312" w:cs="仿宋_GB2312"/>
                  <w:sz w:val="28"/>
                  <w:szCs w:val="28"/>
                  <w:rPrChange w:id="656" w:author="王德丽" w:date="2022-05-11T15:17:29Z">
                    <w:rPr>
                      <w:rFonts w:hint="eastAsia" w:eastAsia="仿宋_GB2312"/>
                      <w:sz w:val="32"/>
                      <w:szCs w:val="32"/>
                    </w:rPr>
                  </w:rPrChange>
                </w:rPr>
                <w:t>经</w:t>
              </w:r>
            </w:ins>
            <w:ins w:id="657" w:author="王德丽" w:date="2022-05-11T15:10:46Z">
              <w:r>
                <w:rPr>
                  <w:rFonts w:hint="eastAsia" w:ascii="仿宋_GB2312" w:hAnsi="仿宋_GB2312" w:eastAsia="仿宋_GB2312" w:cs="仿宋_GB2312"/>
                  <w:sz w:val="28"/>
                  <w:szCs w:val="28"/>
                  <w:rPrChange w:id="658" w:author="王德丽" w:date="2022-05-11T15:17:29Z">
                    <w:rPr>
                      <w:rFonts w:eastAsia="仿宋_GB2312"/>
                      <w:sz w:val="32"/>
                      <w:szCs w:val="32"/>
                    </w:rPr>
                  </w:rPrChange>
                </w:rPr>
                <w:t>开区</w:t>
              </w:r>
            </w:ins>
          </w:p>
        </w:tc>
        <w:tc>
          <w:tcPr>
            <w:tcW w:w="3064" w:type="dxa"/>
            <w:noWrap w:val="0"/>
            <w:vAlign w:val="center"/>
          </w:tcPr>
          <w:p w14:paraId="300C615E">
            <w:pPr>
              <w:jc w:val="center"/>
              <w:rPr>
                <w:ins w:id="659" w:author="王德丽" w:date="2022-05-11T15:10:46Z"/>
                <w:rFonts w:hint="eastAsia" w:ascii="仿宋_GB2312" w:hAnsi="仿宋_GB2312" w:eastAsia="仿宋_GB2312" w:cs="仿宋_GB2312"/>
                <w:sz w:val="28"/>
                <w:szCs w:val="28"/>
                <w:rPrChange w:id="660" w:author="王德丽" w:date="2022-05-11T15:17:29Z">
                  <w:rPr>
                    <w:ins w:id="661" w:author="王德丽" w:date="2022-05-11T15:10:46Z"/>
                    <w:rFonts w:eastAsia="仿宋_GB2312"/>
                    <w:sz w:val="32"/>
                    <w:szCs w:val="32"/>
                  </w:rPr>
                </w:rPrChange>
              </w:rPr>
            </w:pPr>
            <w:ins w:id="662" w:author="王德丽" w:date="2022-05-11T15:10:46Z">
              <w:r>
                <w:rPr>
                  <w:rFonts w:hint="eastAsia" w:ascii="仿宋_GB2312" w:hAnsi="仿宋_GB2312" w:eastAsia="仿宋_GB2312" w:cs="仿宋_GB2312"/>
                  <w:sz w:val="28"/>
                  <w:szCs w:val="28"/>
                  <w:rPrChange w:id="663" w:author="王德丽" w:date="2022-05-11T15:17:29Z">
                    <w:rPr>
                      <w:rFonts w:hint="eastAsia" w:eastAsia="仿宋_GB2312"/>
                      <w:sz w:val="32"/>
                      <w:szCs w:val="32"/>
                    </w:rPr>
                  </w:rPrChange>
                </w:rPr>
                <w:t>1</w:t>
              </w:r>
            </w:ins>
          </w:p>
        </w:tc>
        <w:tc>
          <w:tcPr>
            <w:tcW w:w="2802" w:type="dxa"/>
            <w:vMerge w:val="continue"/>
            <w:noWrap w:val="0"/>
            <w:vAlign w:val="top"/>
          </w:tcPr>
          <w:p w14:paraId="5F413322">
            <w:pPr>
              <w:jc w:val="center"/>
              <w:rPr>
                <w:ins w:id="664" w:author="王德丽" w:date="2022-05-11T15:10:46Z"/>
                <w:rFonts w:hint="eastAsia" w:eastAsia="仿宋_GB2312"/>
                <w:sz w:val="28"/>
                <w:szCs w:val="28"/>
                <w:rPrChange w:id="665" w:author="王德丽" w:date="2022-05-11T15:17:29Z">
                  <w:rPr>
                    <w:ins w:id="666" w:author="王德丽" w:date="2022-05-11T15:10:46Z"/>
                    <w:rFonts w:hint="eastAsia" w:eastAsia="仿宋_GB2312"/>
                    <w:sz w:val="32"/>
                    <w:szCs w:val="32"/>
                  </w:rPr>
                </w:rPrChange>
              </w:rPr>
            </w:pPr>
          </w:p>
        </w:tc>
      </w:tr>
      <w:tr w14:paraId="647A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67" w:author="王德丽" w:date="2022-05-11T15:10:46Z"/>
        </w:trPr>
        <w:tc>
          <w:tcPr>
            <w:tcW w:w="2968" w:type="dxa"/>
            <w:noWrap w:val="0"/>
            <w:vAlign w:val="top"/>
          </w:tcPr>
          <w:p w14:paraId="09ECD281">
            <w:pPr>
              <w:jc w:val="center"/>
              <w:rPr>
                <w:ins w:id="668" w:author="王德丽" w:date="2022-05-11T15:10:46Z"/>
                <w:rFonts w:hint="eastAsia" w:ascii="仿宋_GB2312" w:hAnsi="仿宋_GB2312" w:eastAsia="仿宋_GB2312" w:cs="仿宋_GB2312"/>
                <w:sz w:val="28"/>
                <w:szCs w:val="28"/>
                <w:lang w:eastAsia="zh-CN"/>
                <w:rPrChange w:id="669" w:author="王德丽" w:date="2022-05-11T15:17:29Z">
                  <w:rPr>
                    <w:ins w:id="670" w:author="王德丽" w:date="2022-05-11T15:10:46Z"/>
                    <w:rFonts w:hint="eastAsia" w:eastAsia="仿宋_GB2312"/>
                    <w:sz w:val="32"/>
                    <w:szCs w:val="32"/>
                    <w:lang w:eastAsia="zh-CN"/>
                  </w:rPr>
                </w:rPrChange>
              </w:rPr>
            </w:pPr>
            <w:ins w:id="671" w:author="王德丽" w:date="2022-05-11T15:10:46Z">
              <w:r>
                <w:rPr>
                  <w:rFonts w:hint="eastAsia" w:ascii="仿宋_GB2312" w:hAnsi="仿宋_GB2312" w:eastAsia="仿宋_GB2312" w:cs="仿宋_GB2312"/>
                  <w:sz w:val="28"/>
                  <w:szCs w:val="28"/>
                  <w:rPrChange w:id="672" w:author="王德丽" w:date="2022-05-11T15:17:29Z">
                    <w:rPr>
                      <w:rFonts w:hint="eastAsia" w:eastAsia="仿宋_GB2312"/>
                      <w:sz w:val="32"/>
                      <w:szCs w:val="32"/>
                    </w:rPr>
                  </w:rPrChange>
                </w:rPr>
                <w:t>黄果树</w:t>
              </w:r>
            </w:ins>
            <w:ins w:id="673" w:author="王德丽" w:date="2022-05-11T15:10:46Z">
              <w:r>
                <w:rPr>
                  <w:rFonts w:hint="eastAsia" w:ascii="仿宋_GB2312" w:hAnsi="仿宋_GB2312" w:eastAsia="仿宋_GB2312" w:cs="仿宋_GB2312"/>
                  <w:sz w:val="28"/>
                  <w:szCs w:val="28"/>
                  <w:lang w:eastAsia="zh-CN"/>
                  <w:rPrChange w:id="674" w:author="王德丽" w:date="2022-05-11T15:17:29Z">
                    <w:rPr>
                      <w:rFonts w:hint="eastAsia" w:eastAsia="仿宋_GB2312"/>
                      <w:sz w:val="32"/>
                      <w:szCs w:val="32"/>
                      <w:lang w:eastAsia="zh-CN"/>
                    </w:rPr>
                  </w:rPrChange>
                </w:rPr>
                <w:t>旅游区</w:t>
              </w:r>
            </w:ins>
          </w:p>
        </w:tc>
        <w:tc>
          <w:tcPr>
            <w:tcW w:w="3064" w:type="dxa"/>
            <w:noWrap w:val="0"/>
            <w:vAlign w:val="center"/>
          </w:tcPr>
          <w:p w14:paraId="3DB1FA0C">
            <w:pPr>
              <w:jc w:val="center"/>
              <w:rPr>
                <w:ins w:id="675" w:author="王德丽" w:date="2022-05-11T15:10:46Z"/>
                <w:rFonts w:hint="eastAsia" w:ascii="仿宋_GB2312" w:hAnsi="仿宋_GB2312" w:eastAsia="仿宋_GB2312" w:cs="仿宋_GB2312"/>
                <w:sz w:val="28"/>
                <w:szCs w:val="28"/>
                <w:rPrChange w:id="676" w:author="王德丽" w:date="2022-05-11T15:17:29Z">
                  <w:rPr>
                    <w:ins w:id="677" w:author="王德丽" w:date="2022-05-11T15:10:46Z"/>
                    <w:rFonts w:eastAsia="仿宋_GB2312"/>
                    <w:sz w:val="32"/>
                    <w:szCs w:val="32"/>
                  </w:rPr>
                </w:rPrChange>
              </w:rPr>
            </w:pPr>
            <w:ins w:id="678" w:author="王德丽" w:date="2022-05-11T15:10:46Z">
              <w:r>
                <w:rPr>
                  <w:rFonts w:hint="eastAsia" w:ascii="仿宋_GB2312" w:hAnsi="仿宋_GB2312" w:eastAsia="仿宋_GB2312" w:cs="仿宋_GB2312"/>
                  <w:sz w:val="28"/>
                  <w:szCs w:val="28"/>
                  <w:rPrChange w:id="679" w:author="王德丽" w:date="2022-05-11T15:17:29Z">
                    <w:rPr>
                      <w:rFonts w:hint="eastAsia" w:eastAsia="仿宋_GB2312"/>
                      <w:sz w:val="32"/>
                      <w:szCs w:val="32"/>
                    </w:rPr>
                  </w:rPrChange>
                </w:rPr>
                <w:t>1</w:t>
              </w:r>
            </w:ins>
          </w:p>
        </w:tc>
        <w:tc>
          <w:tcPr>
            <w:tcW w:w="2802" w:type="dxa"/>
            <w:vMerge w:val="continue"/>
            <w:noWrap w:val="0"/>
            <w:vAlign w:val="top"/>
          </w:tcPr>
          <w:p w14:paraId="6F55EB09">
            <w:pPr>
              <w:jc w:val="center"/>
              <w:rPr>
                <w:ins w:id="680" w:author="王德丽" w:date="2022-05-11T15:10:46Z"/>
                <w:rFonts w:hint="eastAsia" w:eastAsia="仿宋_GB2312"/>
                <w:sz w:val="28"/>
                <w:szCs w:val="28"/>
                <w:rPrChange w:id="681" w:author="王德丽" w:date="2022-05-11T15:17:29Z">
                  <w:rPr>
                    <w:ins w:id="682" w:author="王德丽" w:date="2022-05-11T15:10:46Z"/>
                    <w:rFonts w:hint="eastAsia" w:eastAsia="仿宋_GB2312"/>
                    <w:sz w:val="32"/>
                    <w:szCs w:val="32"/>
                  </w:rPr>
                </w:rPrChange>
              </w:rPr>
            </w:pPr>
          </w:p>
        </w:tc>
      </w:tr>
      <w:tr w14:paraId="1B47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83" w:author="王德丽" w:date="2022-05-11T15:10:46Z"/>
        </w:trPr>
        <w:tc>
          <w:tcPr>
            <w:tcW w:w="2968" w:type="dxa"/>
            <w:noWrap w:val="0"/>
            <w:vAlign w:val="top"/>
          </w:tcPr>
          <w:p w14:paraId="58B3FC95">
            <w:pPr>
              <w:jc w:val="center"/>
              <w:rPr>
                <w:ins w:id="684" w:author="王德丽" w:date="2022-05-11T15:10:46Z"/>
                <w:rFonts w:eastAsia="仿宋_GB2312"/>
                <w:b/>
                <w:bCs/>
                <w:sz w:val="28"/>
                <w:szCs w:val="28"/>
                <w:rPrChange w:id="685" w:author="王德丽" w:date="2022-05-11T15:17:29Z">
                  <w:rPr>
                    <w:ins w:id="686" w:author="王德丽" w:date="2022-05-11T15:10:46Z"/>
                    <w:rFonts w:eastAsia="仿宋_GB2312"/>
                    <w:b/>
                    <w:bCs/>
                    <w:sz w:val="32"/>
                    <w:szCs w:val="32"/>
                  </w:rPr>
                </w:rPrChange>
              </w:rPr>
            </w:pPr>
            <w:ins w:id="687" w:author="王德丽" w:date="2022-05-11T15:10:46Z">
              <w:r>
                <w:rPr>
                  <w:rFonts w:eastAsia="仿宋_GB2312"/>
                  <w:b/>
                  <w:bCs/>
                  <w:sz w:val="28"/>
                  <w:szCs w:val="28"/>
                  <w:rPrChange w:id="688" w:author="王德丽" w:date="2022-05-11T15:17:29Z">
                    <w:rPr>
                      <w:rFonts w:eastAsia="仿宋_GB2312"/>
                      <w:b/>
                      <w:bCs/>
                      <w:sz w:val="32"/>
                      <w:szCs w:val="32"/>
                    </w:rPr>
                  </w:rPrChange>
                </w:rPr>
                <w:t>合计</w:t>
              </w:r>
            </w:ins>
          </w:p>
        </w:tc>
        <w:tc>
          <w:tcPr>
            <w:tcW w:w="3064" w:type="dxa"/>
            <w:noWrap w:val="0"/>
            <w:vAlign w:val="top"/>
          </w:tcPr>
          <w:p w14:paraId="03C2B4B4">
            <w:pPr>
              <w:jc w:val="center"/>
              <w:rPr>
                <w:ins w:id="689" w:author="王德丽" w:date="2022-05-11T15:10:46Z"/>
                <w:rFonts w:eastAsia="仿宋_GB2312"/>
                <w:b/>
                <w:bCs/>
                <w:sz w:val="28"/>
                <w:szCs w:val="28"/>
                <w:rPrChange w:id="690" w:author="王德丽" w:date="2022-05-11T15:17:29Z">
                  <w:rPr>
                    <w:ins w:id="691" w:author="王德丽" w:date="2022-05-11T15:10:46Z"/>
                    <w:rFonts w:eastAsia="仿宋_GB2312"/>
                    <w:b/>
                    <w:bCs/>
                    <w:sz w:val="32"/>
                    <w:szCs w:val="32"/>
                  </w:rPr>
                </w:rPrChange>
              </w:rPr>
            </w:pPr>
            <w:ins w:id="692" w:author="王德丽" w:date="2022-05-11T15:10:46Z">
              <w:r>
                <w:rPr>
                  <w:rFonts w:hint="eastAsia" w:eastAsia="仿宋_GB2312"/>
                  <w:b/>
                  <w:bCs/>
                  <w:sz w:val="28"/>
                  <w:szCs w:val="28"/>
                  <w:rPrChange w:id="693" w:author="王德丽" w:date="2022-05-11T15:17:29Z">
                    <w:rPr>
                      <w:rFonts w:hint="eastAsia" w:eastAsia="仿宋_GB2312"/>
                      <w:b/>
                      <w:bCs/>
                      <w:sz w:val="32"/>
                      <w:szCs w:val="32"/>
                    </w:rPr>
                  </w:rPrChange>
                </w:rPr>
                <w:t>40</w:t>
              </w:r>
            </w:ins>
          </w:p>
        </w:tc>
        <w:tc>
          <w:tcPr>
            <w:tcW w:w="2802" w:type="dxa"/>
            <w:vMerge w:val="continue"/>
            <w:noWrap w:val="0"/>
            <w:vAlign w:val="top"/>
          </w:tcPr>
          <w:p w14:paraId="4A5DBA23">
            <w:pPr>
              <w:jc w:val="center"/>
              <w:rPr>
                <w:ins w:id="694" w:author="王德丽" w:date="2022-05-11T15:10:46Z"/>
                <w:rFonts w:hint="eastAsia" w:eastAsia="仿宋_GB2312"/>
                <w:b/>
                <w:bCs/>
                <w:sz w:val="28"/>
                <w:szCs w:val="28"/>
                <w:rPrChange w:id="695" w:author="王德丽" w:date="2022-05-11T15:17:29Z">
                  <w:rPr>
                    <w:ins w:id="696" w:author="王德丽" w:date="2022-05-11T15:10:46Z"/>
                    <w:rFonts w:hint="eastAsia" w:eastAsia="仿宋_GB2312"/>
                    <w:b/>
                    <w:bCs/>
                    <w:sz w:val="32"/>
                    <w:szCs w:val="32"/>
                  </w:rPr>
                </w:rPrChange>
              </w:rPr>
            </w:pPr>
          </w:p>
        </w:tc>
      </w:tr>
    </w:tbl>
    <w:p w14:paraId="251CC565">
      <w:pPr>
        <w:spacing w:line="460" w:lineRule="exact"/>
        <w:rPr>
          <w:ins w:id="698" w:author="王德丽" w:date="2022-05-11T15:10:43Z"/>
          <w:rFonts w:hint="eastAsia" w:eastAsia="仿宋_GB2312"/>
          <w:b/>
          <w:bCs/>
          <w:sz w:val="28"/>
          <w:szCs w:val="28"/>
        </w:rPr>
        <w:pPrChange w:id="697" w:author="王德丽" w:date="2022-05-11T15:10:22Z">
          <w:pPr/>
        </w:pPrChange>
      </w:pPr>
    </w:p>
    <w:p w14:paraId="0A09C77F">
      <w:pPr>
        <w:spacing w:line="460" w:lineRule="exact"/>
        <w:ind w:left="843" w:hanging="843" w:hangingChars="300"/>
        <w:rPr>
          <w:rFonts w:hint="eastAsia" w:eastAsia="仿宋_GB2312"/>
          <w:b/>
          <w:bCs/>
          <w:sz w:val="28"/>
          <w:szCs w:val="28"/>
        </w:rPr>
        <w:pPrChange w:id="699" w:author="王德丽" w:date="2022-05-11T15:28:18Z">
          <w:pPr/>
        </w:pPrChange>
      </w:pPr>
      <w:r>
        <w:rPr>
          <w:rFonts w:hint="eastAsia" w:eastAsia="仿宋_GB2312"/>
          <w:b/>
          <w:bCs/>
          <w:sz w:val="28"/>
          <w:szCs w:val="28"/>
        </w:rPr>
        <w:t>注</w:t>
      </w:r>
      <w:ins w:id="700" w:author="王德丽" w:date="2022-05-11T15:28:15Z">
        <w:r>
          <w:rPr>
            <w:rFonts w:hint="eastAsia" w:eastAsia="仿宋_GB2312"/>
            <w:b/>
            <w:bCs/>
            <w:sz w:val="28"/>
            <w:szCs w:val="28"/>
            <w:lang w:eastAsia="zh-CN"/>
          </w:rPr>
          <w:t>：</w:t>
        </w:r>
      </w:ins>
      <w:del w:id="701" w:author="王德丽" w:date="2022-05-11T15:28:13Z">
        <w:r>
          <w:rPr>
            <w:rFonts w:hint="eastAsia" w:eastAsia="仿宋_GB2312"/>
            <w:b/>
            <w:bCs/>
            <w:sz w:val="28"/>
            <w:szCs w:val="28"/>
          </w:rPr>
          <w:delText>:</w:delText>
        </w:r>
      </w:del>
      <w:del w:id="702" w:author="王德丽" w:date="2022-05-11T15:28:11Z">
        <w:r>
          <w:rPr>
            <w:rFonts w:hint="eastAsia" w:eastAsia="仿宋_GB2312"/>
            <w:b/>
            <w:bCs/>
            <w:sz w:val="28"/>
            <w:szCs w:val="28"/>
          </w:rPr>
          <w:delText xml:space="preserve"> </w:delText>
        </w:r>
      </w:del>
      <w:r>
        <w:rPr>
          <w:rFonts w:hint="eastAsia" w:eastAsia="仿宋_GB2312"/>
          <w:b/>
          <w:bCs/>
          <w:sz w:val="28"/>
          <w:szCs w:val="28"/>
        </w:rPr>
        <w:t>1.各县区可根据饲料生产和经营实际情况安排监测任务，配合饲料和浓缩饲料均可抽检;</w:t>
      </w:r>
    </w:p>
    <w:p w14:paraId="7AC79793">
      <w:pPr>
        <w:spacing w:line="460" w:lineRule="exact"/>
        <w:ind w:left="840" w:leftChars="266" w:hanging="281" w:hangingChars="100"/>
        <w:rPr>
          <w:rFonts w:hint="eastAsia" w:eastAsia="仿宋_GB2312"/>
          <w:b/>
          <w:bCs/>
          <w:sz w:val="28"/>
          <w:szCs w:val="28"/>
        </w:rPr>
        <w:pPrChange w:id="703" w:author="王德丽" w:date="2022-05-11T15:28:26Z">
          <w:pPr/>
        </w:pPrChange>
      </w:pPr>
      <w:r>
        <w:rPr>
          <w:rFonts w:hint="eastAsia" w:eastAsia="仿宋_GB2312"/>
          <w:b/>
          <w:bCs/>
          <w:sz w:val="28"/>
          <w:szCs w:val="28"/>
        </w:rPr>
        <w:t>2.该表抽检样品为每个样品三份，每份500g.其中:一份留被抽查单位留存，两份由抽样人员带回送检验单位;</w:t>
      </w:r>
    </w:p>
    <w:p w14:paraId="1DB6AEB5">
      <w:pPr>
        <w:spacing w:line="460" w:lineRule="exact"/>
        <w:ind w:left="840" w:leftChars="266" w:hanging="281" w:hangingChars="100"/>
        <w:rPr>
          <w:rFonts w:eastAsia="仿宋_GB2312"/>
          <w:b/>
          <w:bCs/>
          <w:sz w:val="28"/>
          <w:szCs w:val="28"/>
        </w:rPr>
        <w:sectPr>
          <w:footerReference r:id="rId3" w:type="default"/>
          <w:pgSz w:w="11906" w:h="16838"/>
          <w:pgMar w:top="2098" w:right="1474" w:bottom="1984" w:left="1587" w:header="851" w:footer="1417" w:gutter="0"/>
          <w:pgNumType w:fmt="decimal"/>
          <w:cols w:space="0" w:num="1"/>
          <w:rtlGutter w:val="0"/>
          <w:docGrid w:type="lines" w:linePitch="319" w:charSpace="0"/>
        </w:sectPr>
        <w:pPrChange w:id="704" w:author="王德丽" w:date="2022-05-11T15:28:30Z">
          <w:pPr/>
        </w:pPrChange>
      </w:pPr>
      <w:r>
        <w:rPr>
          <w:rFonts w:hint="eastAsia" w:eastAsia="仿宋_GB2312"/>
          <w:b/>
          <w:bCs/>
          <w:sz w:val="28"/>
          <w:szCs w:val="28"/>
        </w:rPr>
        <w:t>3.样品有标签的，每袋样品须封装一份标签，若标签不够可当场复印后封装。样品标识有效期的，送到检测机构的时间不能低于25个工作日。</w:t>
      </w:r>
    </w:p>
    <w:p w14:paraId="559150E4">
      <w:pPr>
        <w:widowControl/>
        <w:tabs>
          <w:tab w:val="left" w:pos="1440"/>
        </w:tabs>
        <w:spacing w:line="560" w:lineRule="exact"/>
        <w:jc w:val="left"/>
        <w:outlineLvl w:val="9"/>
        <w:rPr>
          <w:ins w:id="706" w:author="王德丽" w:date="2022-05-11T15:12:04Z"/>
          <w:rFonts w:hint="eastAsia" w:ascii="黑体" w:hAnsi="黑体" w:eastAsia="黑体" w:cs="黑体"/>
          <w:sz w:val="32"/>
          <w:szCs w:val="32"/>
          <w:lang w:val="en-US" w:eastAsia="zh-CN"/>
        </w:rPr>
        <w:pPrChange w:id="705" w:author="王德丽" w:date="2022-05-11T15:11:49Z">
          <w:pPr>
            <w:tabs>
              <w:tab w:val="left" w:pos="1440"/>
            </w:tabs>
            <w:spacing w:line="560" w:lineRule="exact"/>
          </w:pPr>
        </w:pPrChange>
      </w:pPr>
      <w:r>
        <w:rPr>
          <w:rFonts w:hint="eastAsia" w:ascii="黑体" w:hAnsi="黑体" w:eastAsia="黑体" w:cs="黑体"/>
          <w:sz w:val="32"/>
          <w:szCs w:val="32"/>
          <w:rPrChange w:id="707" w:author="王德丽" w:date="2022-05-11T15:11:49Z">
            <w:rPr>
              <w:rFonts w:hint="eastAsia" w:ascii="黑体" w:hAnsi="黑体" w:eastAsia="黑体" w:cs="黑体"/>
              <w:sz w:val="28"/>
              <w:szCs w:val="28"/>
            </w:rPr>
          </w:rPrChange>
        </w:rPr>
        <w:t>附表</w:t>
      </w:r>
      <w:r>
        <w:rPr>
          <w:rFonts w:hint="eastAsia" w:ascii="黑体" w:hAnsi="黑体" w:eastAsia="黑体" w:cs="黑体"/>
          <w:sz w:val="32"/>
          <w:szCs w:val="32"/>
          <w:lang w:val="en-US" w:eastAsia="zh-CN"/>
          <w:rPrChange w:id="708" w:author="王德丽" w:date="2022-05-11T15:11:49Z">
            <w:rPr>
              <w:rFonts w:hint="eastAsia" w:ascii="黑体" w:hAnsi="黑体" w:eastAsia="黑体" w:cs="黑体"/>
              <w:sz w:val="28"/>
              <w:szCs w:val="28"/>
              <w:lang w:val="en-US" w:eastAsia="zh-CN"/>
            </w:rPr>
          </w:rPrChange>
        </w:rPr>
        <w:t>1-2</w:t>
      </w:r>
    </w:p>
    <w:p w14:paraId="7BE58859">
      <w:pPr>
        <w:widowControl/>
        <w:tabs>
          <w:tab w:val="left" w:pos="1440"/>
        </w:tabs>
        <w:spacing w:line="560" w:lineRule="exact"/>
        <w:jc w:val="left"/>
        <w:outlineLvl w:val="9"/>
        <w:rPr>
          <w:rFonts w:hint="eastAsia" w:ascii="黑体" w:hAnsi="黑体" w:eastAsia="黑体" w:cs="黑体"/>
          <w:sz w:val="32"/>
          <w:szCs w:val="32"/>
          <w:lang w:val="en-US" w:eastAsia="zh-CN"/>
          <w:rPrChange w:id="710" w:author="王德丽" w:date="2022-05-11T15:11:49Z">
            <w:rPr>
              <w:rFonts w:hint="default" w:ascii="黑体" w:hAnsi="黑体" w:eastAsia="黑体" w:cs="黑体"/>
              <w:sz w:val="28"/>
              <w:szCs w:val="28"/>
              <w:lang w:val="en-US" w:eastAsia="zh-CN"/>
            </w:rPr>
          </w:rPrChange>
        </w:rPr>
        <w:pPrChange w:id="709" w:author="王德丽" w:date="2022-05-11T15:11:49Z">
          <w:pPr>
            <w:tabs>
              <w:tab w:val="left" w:pos="1440"/>
            </w:tabs>
            <w:spacing w:line="560" w:lineRule="exact"/>
          </w:pPr>
        </w:pPrChange>
      </w:pPr>
    </w:p>
    <w:p w14:paraId="51E33433">
      <w:pPr>
        <w:tabs>
          <w:tab w:val="left" w:pos="1440"/>
        </w:tabs>
        <w:spacing w:line="560" w:lineRule="exact"/>
        <w:jc w:val="center"/>
        <w:rPr>
          <w:rFonts w:hint="eastAsia" w:ascii="方正小标宋简体" w:hAnsi="方正小标宋简体" w:eastAsia="方正小标宋简体" w:cs="方正小标宋简体"/>
          <w:sz w:val="44"/>
          <w:szCs w:val="44"/>
          <w:rPrChange w:id="711" w:author="王德丽" w:date="2022-05-11T15:12:09Z">
            <w:rPr>
              <w:rFonts w:hint="eastAsia" w:ascii="方正小标宋_GBK" w:hAnsi="方正小标宋_GBK" w:eastAsia="方正小标宋_GBK" w:cs="方正小标宋_GBK"/>
              <w:sz w:val="36"/>
              <w:szCs w:val="36"/>
            </w:rPr>
          </w:rPrChange>
        </w:rPr>
      </w:pPr>
      <w:r>
        <w:rPr>
          <w:rFonts w:hint="eastAsia" w:ascii="方正小标宋简体" w:hAnsi="方正小标宋简体" w:eastAsia="方正小标宋简体" w:cs="方正小标宋简体"/>
          <w:sz w:val="44"/>
          <w:szCs w:val="44"/>
          <w:rPrChange w:id="712" w:author="王德丽" w:date="2022-05-11T15:12:09Z">
            <w:rPr>
              <w:rFonts w:hint="eastAsia" w:ascii="方正小标宋_GBK" w:hAnsi="方正小标宋_GBK" w:eastAsia="方正小标宋_GBK" w:cs="方正小标宋_GBK"/>
              <w:sz w:val="36"/>
              <w:szCs w:val="36"/>
            </w:rPr>
          </w:rPrChange>
        </w:rPr>
        <w:t>2022年安顺市饲料质量安全</w:t>
      </w:r>
      <w:r>
        <w:rPr>
          <w:rFonts w:hint="eastAsia" w:ascii="方正小标宋简体" w:hAnsi="方正小标宋简体" w:eastAsia="方正小标宋简体" w:cs="方正小标宋简体"/>
          <w:sz w:val="44"/>
          <w:szCs w:val="44"/>
          <w:lang w:val="en-US" w:eastAsia="zh-CN"/>
          <w:rPrChange w:id="713" w:author="王德丽" w:date="2022-05-11T15:12:09Z">
            <w:rPr>
              <w:rFonts w:hint="eastAsia" w:ascii="方正小标宋_GBK" w:hAnsi="方正小标宋_GBK" w:eastAsia="方正小标宋_GBK" w:cs="方正小标宋_GBK"/>
              <w:sz w:val="36"/>
              <w:szCs w:val="36"/>
              <w:lang w:val="en-US" w:eastAsia="zh-CN"/>
            </w:rPr>
          </w:rPrChange>
        </w:rPr>
        <w:t>监督抽检</w:t>
      </w:r>
      <w:r>
        <w:rPr>
          <w:rFonts w:hint="eastAsia" w:ascii="方正小标宋简体" w:hAnsi="方正小标宋简体" w:eastAsia="方正小标宋简体" w:cs="方正小标宋简体"/>
          <w:sz w:val="44"/>
          <w:szCs w:val="44"/>
          <w:rPrChange w:id="714" w:author="王德丽" w:date="2022-05-11T15:12:09Z">
            <w:rPr>
              <w:rFonts w:hint="eastAsia" w:ascii="方正小标宋_GBK" w:hAnsi="方正小标宋_GBK" w:eastAsia="方正小标宋_GBK" w:cs="方正小标宋_GBK"/>
              <w:sz w:val="36"/>
              <w:szCs w:val="36"/>
            </w:rPr>
          </w:rPrChange>
        </w:rPr>
        <w:t>任务表</w:t>
      </w:r>
    </w:p>
    <w:p w14:paraId="3231B541">
      <w:pPr>
        <w:tabs>
          <w:tab w:val="left" w:pos="1440"/>
        </w:tabs>
        <w:spacing w:line="560" w:lineRule="exact"/>
        <w:jc w:val="center"/>
        <w:rPr>
          <w:rFonts w:hint="eastAsia" w:ascii="楷体_GB2312" w:hAnsi="楷体_GB2312" w:eastAsia="楷体_GB2312" w:cs="楷体_GB2312"/>
          <w:sz w:val="32"/>
          <w:szCs w:val="32"/>
          <w:rPrChange w:id="715" w:author="王德丽" w:date="2022-05-11T15:12:15Z">
            <w:rPr>
              <w:rFonts w:hint="eastAsia" w:ascii="方正小标宋_GBK" w:hAnsi="方正小标宋_GBK" w:eastAsia="方正小标宋_GBK" w:cs="方正小标宋_GBK"/>
              <w:sz w:val="44"/>
              <w:szCs w:val="44"/>
            </w:rPr>
          </w:rPrChange>
        </w:rPr>
      </w:pPr>
      <w:r>
        <w:rPr>
          <w:rFonts w:hint="eastAsia" w:ascii="楷体_GB2312" w:hAnsi="楷体_GB2312" w:eastAsia="楷体_GB2312" w:cs="楷体_GB2312"/>
          <w:sz w:val="32"/>
          <w:szCs w:val="32"/>
          <w:rPrChange w:id="716" w:author="王德丽" w:date="2022-05-11T15:12:15Z">
            <w:rPr>
              <w:rFonts w:hint="eastAsia" w:ascii="方正小标宋_GBK" w:hAnsi="方正小标宋_GBK" w:eastAsia="方正小标宋_GBK" w:cs="方正小标宋_GBK"/>
              <w:sz w:val="36"/>
              <w:szCs w:val="36"/>
            </w:rPr>
          </w:rPrChange>
        </w:rPr>
        <w:t>（自配饲料）</w:t>
      </w:r>
    </w:p>
    <w:tbl>
      <w:tblPr>
        <w:tblStyle w:val="11"/>
        <w:tblpPr w:leftFromText="180" w:rightFromText="180" w:vertAnchor="text" w:horzAnchor="page" w:tblpX="1622" w:tblpY="543"/>
        <w:tblOverlap w:val="never"/>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717" w:author="王德丽" w:date="2022-05-11T15:30:00Z">
          <w:tblPr>
            <w:tblStyle w:val="11"/>
            <w:tblpPr w:leftFromText="180" w:rightFromText="180" w:vertAnchor="text" w:horzAnchor="page" w:tblpX="1622" w:tblpY="543"/>
            <w:tblOverlap w:val="neve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18"/>
        <w:gridCol w:w="1389"/>
        <w:gridCol w:w="1431"/>
        <w:gridCol w:w="1695"/>
        <w:gridCol w:w="1140"/>
        <w:gridCol w:w="1875"/>
        <w:tblGridChange w:id="718">
          <w:tblGrid>
            <w:gridCol w:w="1901"/>
            <w:gridCol w:w="1306"/>
            <w:gridCol w:w="1307"/>
            <w:gridCol w:w="1394"/>
            <w:gridCol w:w="1307"/>
            <w:gridCol w:w="1121"/>
          </w:tblGrid>
        </w:tblGridChange>
      </w:tblGrid>
      <w:tr w14:paraId="6AE5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9"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28" w:hRule="atLeast"/>
          <w:trPrChange w:id="719" w:author="王德丽" w:date="2022-05-11T15:30:00Z">
            <w:trPr>
              <w:trHeight w:val="828" w:hRule="atLeast"/>
            </w:trPr>
          </w:trPrChange>
        </w:trPr>
        <w:tc>
          <w:tcPr>
            <w:tcW w:w="1818" w:type="dxa"/>
            <w:vMerge w:val="restart"/>
            <w:noWrap w:val="0"/>
            <w:vAlign w:val="center"/>
            <w:tcPrChange w:id="720" w:author="王德丽" w:date="2022-05-11T15:30:00Z">
              <w:tcPr>
                <w:tcW w:w="1901" w:type="dxa"/>
                <w:vMerge w:val="restart"/>
                <w:noWrap w:val="0"/>
                <w:vAlign w:val="center"/>
              </w:tcPr>
            </w:tcPrChange>
          </w:tcPr>
          <w:p w14:paraId="515FB210">
            <w:pPr>
              <w:jc w:val="center"/>
              <w:rPr>
                <w:rFonts w:hint="eastAsia" w:ascii="仿宋_GB2312" w:hAnsi="仿宋_GB2312" w:eastAsia="仿宋_GB2312" w:cs="仿宋_GB2312"/>
                <w:sz w:val="28"/>
                <w:szCs w:val="28"/>
                <w:rPrChange w:id="721" w:author="王德丽" w:date="2022-05-11T15:17:44Z">
                  <w:rPr>
                    <w:rFonts w:hint="eastAsia" w:ascii="方正小标宋_GBK" w:hAnsi="方正小标宋_GBK" w:eastAsia="方正小标宋_GBK" w:cs="方正小标宋_GBK"/>
                    <w:sz w:val="32"/>
                    <w:szCs w:val="32"/>
                  </w:rPr>
                </w:rPrChange>
              </w:rPr>
            </w:pPr>
            <w:r>
              <w:rPr>
                <w:rFonts w:hint="eastAsia" w:ascii="仿宋_GB2312" w:hAnsi="仿宋_GB2312" w:eastAsia="仿宋_GB2312" w:cs="仿宋_GB2312"/>
                <w:sz w:val="28"/>
                <w:szCs w:val="28"/>
                <w:rPrChange w:id="722" w:author="王德丽" w:date="2022-05-11T15:17:44Z">
                  <w:rPr>
                    <w:rFonts w:hint="eastAsia" w:ascii="方正小标宋_GBK" w:hAnsi="方正小标宋_GBK" w:eastAsia="方正小标宋_GBK" w:cs="方正小标宋_GBK"/>
                    <w:sz w:val="32"/>
                    <w:szCs w:val="32"/>
                  </w:rPr>
                </w:rPrChange>
              </w:rPr>
              <w:t>县（区）</w:t>
            </w:r>
          </w:p>
        </w:tc>
        <w:tc>
          <w:tcPr>
            <w:tcW w:w="4515" w:type="dxa"/>
            <w:gridSpan w:val="3"/>
            <w:noWrap w:val="0"/>
            <w:vAlign w:val="center"/>
            <w:tcPrChange w:id="723" w:author="王德丽" w:date="2022-05-11T15:30:00Z">
              <w:tcPr>
                <w:tcW w:w="4007" w:type="dxa"/>
                <w:gridSpan w:val="3"/>
                <w:noWrap w:val="0"/>
                <w:vAlign w:val="center"/>
              </w:tcPr>
            </w:tcPrChange>
          </w:tcPr>
          <w:p w14:paraId="604EB167">
            <w:pPr>
              <w:jc w:val="center"/>
              <w:rPr>
                <w:del w:id="724" w:author="王德丽" w:date="2022-05-11T15:12:24Z"/>
                <w:rFonts w:hint="eastAsia" w:ascii="仿宋_GB2312" w:hAnsi="仿宋_GB2312" w:eastAsia="仿宋_GB2312" w:cs="仿宋_GB2312"/>
                <w:b w:val="0"/>
                <w:bCs/>
                <w:sz w:val="28"/>
                <w:szCs w:val="28"/>
                <w:rPrChange w:id="725" w:author="王德丽" w:date="2022-05-11T15:18:58Z">
                  <w:rPr>
                    <w:del w:id="726" w:author="王德丽" w:date="2022-05-11T15:12:24Z"/>
                    <w:rFonts w:hint="eastAsia" w:eastAsia="仿宋_GB2312"/>
                    <w:b/>
                    <w:sz w:val="32"/>
                    <w:szCs w:val="32"/>
                  </w:rPr>
                </w:rPrChange>
              </w:rPr>
            </w:pPr>
            <w:r>
              <w:rPr>
                <w:rFonts w:hint="eastAsia" w:ascii="仿宋_GB2312" w:hAnsi="仿宋_GB2312" w:eastAsia="仿宋_GB2312" w:cs="仿宋_GB2312"/>
                <w:b w:val="0"/>
                <w:bCs/>
                <w:sz w:val="28"/>
                <w:szCs w:val="28"/>
                <w:rPrChange w:id="727" w:author="王德丽" w:date="2022-05-11T15:18:58Z">
                  <w:rPr>
                    <w:rFonts w:hint="eastAsia" w:eastAsia="仿宋_GB2312"/>
                    <w:b/>
                    <w:sz w:val="32"/>
                    <w:szCs w:val="32"/>
                  </w:rPr>
                </w:rPrChange>
              </w:rPr>
              <w:t>抽样数量（批）</w:t>
            </w:r>
          </w:p>
          <w:p w14:paraId="5417FD5E">
            <w:pPr>
              <w:jc w:val="center"/>
              <w:rPr>
                <w:rFonts w:hint="eastAsia" w:ascii="仿宋_GB2312" w:hAnsi="仿宋_GB2312" w:eastAsia="仿宋_GB2312" w:cs="仿宋_GB2312"/>
                <w:b w:val="0"/>
                <w:bCs/>
                <w:sz w:val="28"/>
                <w:szCs w:val="28"/>
                <w:rPrChange w:id="728" w:author="王德丽" w:date="2022-05-11T15:18:58Z">
                  <w:rPr>
                    <w:rFonts w:hint="eastAsia" w:eastAsia="仿宋_GB2312"/>
                    <w:b/>
                    <w:sz w:val="32"/>
                    <w:szCs w:val="32"/>
                  </w:rPr>
                </w:rPrChange>
              </w:rPr>
            </w:pPr>
          </w:p>
        </w:tc>
        <w:tc>
          <w:tcPr>
            <w:tcW w:w="1140" w:type="dxa"/>
            <w:vMerge w:val="restart"/>
            <w:noWrap w:val="0"/>
            <w:vAlign w:val="center"/>
            <w:tcPrChange w:id="729" w:author="王德丽" w:date="2022-05-11T15:30:00Z">
              <w:tcPr>
                <w:tcW w:w="1307" w:type="dxa"/>
                <w:vMerge w:val="restart"/>
                <w:noWrap w:val="0"/>
                <w:vAlign w:val="center"/>
              </w:tcPr>
            </w:tcPrChange>
          </w:tcPr>
          <w:p w14:paraId="4807C432">
            <w:pPr>
              <w:jc w:val="center"/>
              <w:rPr>
                <w:rFonts w:hint="eastAsia" w:ascii="仿宋_GB2312" w:hAnsi="仿宋_GB2312" w:eastAsia="仿宋_GB2312" w:cs="仿宋_GB2312"/>
                <w:b w:val="0"/>
                <w:bCs/>
                <w:sz w:val="28"/>
                <w:szCs w:val="28"/>
                <w:rPrChange w:id="730" w:author="王德丽" w:date="2022-05-11T15:18:58Z">
                  <w:rPr>
                    <w:rFonts w:hint="eastAsia" w:eastAsia="仿宋_GB2312"/>
                    <w:b/>
                    <w:sz w:val="32"/>
                    <w:szCs w:val="32"/>
                  </w:rPr>
                </w:rPrChange>
              </w:rPr>
            </w:pPr>
            <w:r>
              <w:rPr>
                <w:rFonts w:hint="eastAsia" w:ascii="仿宋_GB2312" w:hAnsi="仿宋_GB2312" w:eastAsia="仿宋_GB2312" w:cs="仿宋_GB2312"/>
                <w:b w:val="0"/>
                <w:bCs/>
                <w:sz w:val="28"/>
                <w:szCs w:val="28"/>
                <w:rPrChange w:id="731" w:author="王德丽" w:date="2022-05-11T15:18:58Z">
                  <w:rPr>
                    <w:rFonts w:hint="eastAsia" w:eastAsia="仿宋_GB2312"/>
                    <w:b/>
                    <w:sz w:val="32"/>
                    <w:szCs w:val="32"/>
                  </w:rPr>
                </w:rPrChange>
              </w:rPr>
              <w:t>合计</w:t>
            </w:r>
          </w:p>
        </w:tc>
        <w:tc>
          <w:tcPr>
            <w:tcW w:w="1875" w:type="dxa"/>
            <w:vMerge w:val="restart"/>
            <w:noWrap w:val="0"/>
            <w:vAlign w:val="center"/>
            <w:tcPrChange w:id="732" w:author="王德丽" w:date="2022-05-11T15:30:00Z">
              <w:tcPr>
                <w:tcW w:w="1121" w:type="dxa"/>
                <w:vMerge w:val="restart"/>
                <w:noWrap w:val="0"/>
                <w:vAlign w:val="center"/>
              </w:tcPr>
            </w:tcPrChange>
          </w:tcPr>
          <w:p w14:paraId="32995295">
            <w:pPr>
              <w:jc w:val="center"/>
              <w:rPr>
                <w:rFonts w:hint="eastAsia" w:ascii="仿宋_GB2312" w:hAnsi="仿宋_GB2312" w:eastAsia="仿宋_GB2312" w:cs="仿宋_GB2312"/>
                <w:b w:val="0"/>
                <w:bCs/>
                <w:sz w:val="28"/>
                <w:szCs w:val="28"/>
                <w:rPrChange w:id="733" w:author="王德丽" w:date="2022-05-11T15:18:58Z">
                  <w:rPr>
                    <w:rFonts w:eastAsia="仿宋_GB2312"/>
                    <w:b/>
                    <w:sz w:val="32"/>
                    <w:szCs w:val="32"/>
                  </w:rPr>
                </w:rPrChange>
              </w:rPr>
            </w:pPr>
            <w:r>
              <w:rPr>
                <w:rFonts w:hint="eastAsia" w:ascii="仿宋_GB2312" w:hAnsi="仿宋_GB2312" w:eastAsia="仿宋_GB2312" w:cs="仿宋_GB2312"/>
                <w:b w:val="0"/>
                <w:bCs/>
                <w:sz w:val="28"/>
                <w:szCs w:val="28"/>
                <w:rPrChange w:id="734" w:author="王德丽" w:date="2022-05-11T15:18:58Z">
                  <w:rPr>
                    <w:rFonts w:hint="eastAsia" w:eastAsia="仿宋_GB2312"/>
                    <w:b/>
                    <w:sz w:val="32"/>
                    <w:szCs w:val="32"/>
                  </w:rPr>
                </w:rPrChange>
              </w:rPr>
              <w:t>送样时间</w:t>
            </w:r>
          </w:p>
        </w:tc>
      </w:tr>
      <w:tr w14:paraId="73AB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5"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06" w:hRule="atLeast"/>
          <w:trPrChange w:id="735" w:author="王德丽" w:date="2022-05-11T15:30:00Z">
            <w:trPr>
              <w:trHeight w:val="606" w:hRule="atLeast"/>
            </w:trPr>
          </w:trPrChange>
        </w:trPr>
        <w:tc>
          <w:tcPr>
            <w:tcW w:w="1818" w:type="dxa"/>
            <w:vMerge w:val="continue"/>
            <w:noWrap w:val="0"/>
            <w:vAlign w:val="center"/>
            <w:tcPrChange w:id="736" w:author="王德丽" w:date="2022-05-11T15:30:00Z">
              <w:tcPr>
                <w:tcW w:w="1901" w:type="dxa"/>
                <w:vMerge w:val="continue"/>
                <w:noWrap w:val="0"/>
                <w:vAlign w:val="center"/>
              </w:tcPr>
            </w:tcPrChange>
          </w:tcPr>
          <w:p w14:paraId="22A475D8">
            <w:pPr>
              <w:jc w:val="center"/>
              <w:rPr>
                <w:rFonts w:hint="eastAsia" w:ascii="仿宋_GB2312" w:hAnsi="仿宋_GB2312" w:eastAsia="仿宋_GB2312" w:cs="仿宋_GB2312"/>
                <w:sz w:val="28"/>
                <w:szCs w:val="28"/>
                <w:rPrChange w:id="737" w:author="王德丽" w:date="2022-05-11T15:17:44Z">
                  <w:rPr>
                    <w:rFonts w:eastAsia="仿宋_GB2312"/>
                    <w:sz w:val="32"/>
                    <w:szCs w:val="32"/>
                  </w:rPr>
                </w:rPrChange>
              </w:rPr>
            </w:pPr>
          </w:p>
        </w:tc>
        <w:tc>
          <w:tcPr>
            <w:tcW w:w="1389" w:type="dxa"/>
            <w:noWrap w:val="0"/>
            <w:vAlign w:val="center"/>
            <w:tcPrChange w:id="738" w:author="王德丽" w:date="2022-05-11T15:30:00Z">
              <w:tcPr>
                <w:tcW w:w="1306" w:type="dxa"/>
                <w:noWrap w:val="0"/>
                <w:vAlign w:val="center"/>
              </w:tcPr>
            </w:tcPrChange>
          </w:tcPr>
          <w:p w14:paraId="74D7407A">
            <w:pPr>
              <w:jc w:val="center"/>
              <w:rPr>
                <w:rFonts w:hint="eastAsia" w:ascii="仿宋_GB2312" w:hAnsi="仿宋_GB2312" w:eastAsia="仿宋_GB2312" w:cs="仿宋_GB2312"/>
                <w:b w:val="0"/>
                <w:bCs/>
                <w:sz w:val="28"/>
                <w:szCs w:val="28"/>
                <w:rPrChange w:id="739" w:author="王德丽" w:date="2022-05-11T15:19:02Z">
                  <w:rPr>
                    <w:rFonts w:hint="eastAsia" w:eastAsia="仿宋_GB2312"/>
                    <w:b/>
                    <w:sz w:val="24"/>
                  </w:rPr>
                </w:rPrChange>
              </w:rPr>
            </w:pPr>
            <w:r>
              <w:rPr>
                <w:rFonts w:hint="eastAsia" w:ascii="仿宋_GB2312" w:hAnsi="仿宋_GB2312" w:eastAsia="仿宋_GB2312" w:cs="仿宋_GB2312"/>
                <w:b w:val="0"/>
                <w:bCs/>
                <w:sz w:val="28"/>
                <w:szCs w:val="28"/>
                <w:rPrChange w:id="740" w:author="王德丽" w:date="2022-05-11T15:19:02Z">
                  <w:rPr>
                    <w:rFonts w:hint="eastAsia" w:eastAsia="仿宋_GB2312"/>
                    <w:b/>
                    <w:sz w:val="24"/>
                  </w:rPr>
                </w:rPrChange>
              </w:rPr>
              <w:t>猪用饲料</w:t>
            </w:r>
          </w:p>
        </w:tc>
        <w:tc>
          <w:tcPr>
            <w:tcW w:w="1431" w:type="dxa"/>
            <w:noWrap w:val="0"/>
            <w:vAlign w:val="center"/>
            <w:tcPrChange w:id="741" w:author="王德丽" w:date="2022-05-11T15:30:00Z">
              <w:tcPr>
                <w:tcW w:w="1307" w:type="dxa"/>
                <w:noWrap w:val="0"/>
                <w:vAlign w:val="center"/>
              </w:tcPr>
            </w:tcPrChange>
          </w:tcPr>
          <w:p w14:paraId="7A17C428">
            <w:pPr>
              <w:jc w:val="center"/>
              <w:rPr>
                <w:rFonts w:hint="eastAsia" w:ascii="仿宋_GB2312" w:hAnsi="仿宋_GB2312" w:eastAsia="仿宋_GB2312" w:cs="仿宋_GB2312"/>
                <w:b w:val="0"/>
                <w:bCs/>
                <w:sz w:val="28"/>
                <w:szCs w:val="28"/>
                <w:rPrChange w:id="742" w:author="王德丽" w:date="2022-05-11T15:19:02Z">
                  <w:rPr>
                    <w:rFonts w:hint="eastAsia" w:eastAsia="仿宋_GB2312"/>
                    <w:b/>
                    <w:sz w:val="24"/>
                  </w:rPr>
                </w:rPrChange>
              </w:rPr>
            </w:pPr>
            <w:r>
              <w:rPr>
                <w:rFonts w:hint="eastAsia" w:ascii="仿宋_GB2312" w:hAnsi="仿宋_GB2312" w:eastAsia="仿宋_GB2312" w:cs="仿宋_GB2312"/>
                <w:b w:val="0"/>
                <w:bCs/>
                <w:sz w:val="28"/>
                <w:szCs w:val="28"/>
                <w:rPrChange w:id="743" w:author="王德丽" w:date="2022-05-11T15:19:02Z">
                  <w:rPr>
                    <w:rFonts w:hint="eastAsia" w:eastAsia="仿宋_GB2312"/>
                    <w:b/>
                    <w:sz w:val="24"/>
                  </w:rPr>
                </w:rPrChange>
              </w:rPr>
              <w:t>禽用饲料</w:t>
            </w:r>
          </w:p>
        </w:tc>
        <w:tc>
          <w:tcPr>
            <w:tcW w:w="1695" w:type="dxa"/>
            <w:noWrap w:val="0"/>
            <w:vAlign w:val="center"/>
            <w:tcPrChange w:id="744" w:author="王德丽" w:date="2022-05-11T15:30:00Z">
              <w:tcPr>
                <w:tcW w:w="1394" w:type="dxa"/>
                <w:noWrap w:val="0"/>
                <w:vAlign w:val="center"/>
              </w:tcPr>
            </w:tcPrChange>
          </w:tcPr>
          <w:p w14:paraId="3FC0CD3F">
            <w:pPr>
              <w:spacing w:line="320" w:lineRule="exact"/>
              <w:jc w:val="center"/>
              <w:rPr>
                <w:rFonts w:hint="eastAsia" w:ascii="仿宋_GB2312" w:hAnsi="仿宋_GB2312" w:eastAsia="仿宋_GB2312" w:cs="仿宋_GB2312"/>
                <w:b w:val="0"/>
                <w:bCs/>
                <w:sz w:val="28"/>
                <w:szCs w:val="28"/>
                <w:rPrChange w:id="746" w:author="王德丽" w:date="2022-05-11T15:19:02Z">
                  <w:rPr>
                    <w:rFonts w:hint="eastAsia" w:eastAsia="仿宋_GB2312"/>
                    <w:b/>
                    <w:sz w:val="24"/>
                  </w:rPr>
                </w:rPrChange>
              </w:rPr>
              <w:pPrChange w:id="745" w:author="王德丽" w:date="2022-05-11T15:18:47Z">
                <w:pPr>
                  <w:jc w:val="center"/>
                </w:pPr>
              </w:pPrChange>
            </w:pPr>
            <w:r>
              <w:rPr>
                <w:rFonts w:hint="eastAsia" w:ascii="仿宋_GB2312" w:hAnsi="仿宋_GB2312" w:eastAsia="仿宋_GB2312" w:cs="仿宋_GB2312"/>
                <w:b w:val="0"/>
                <w:bCs/>
                <w:sz w:val="28"/>
                <w:szCs w:val="28"/>
                <w:rPrChange w:id="747" w:author="王德丽" w:date="2022-05-11T15:19:02Z">
                  <w:rPr>
                    <w:rFonts w:hint="eastAsia" w:eastAsia="仿宋_GB2312"/>
                    <w:b/>
                    <w:sz w:val="24"/>
                  </w:rPr>
                </w:rPrChange>
              </w:rPr>
              <w:t>肉牛（羊）饲料</w:t>
            </w:r>
          </w:p>
        </w:tc>
        <w:tc>
          <w:tcPr>
            <w:tcW w:w="1140" w:type="dxa"/>
            <w:vMerge w:val="continue"/>
            <w:noWrap w:val="0"/>
            <w:vAlign w:val="center"/>
            <w:tcPrChange w:id="748" w:author="王德丽" w:date="2022-05-11T15:30:00Z">
              <w:tcPr>
                <w:tcW w:w="1307" w:type="dxa"/>
                <w:vMerge w:val="continue"/>
                <w:noWrap w:val="0"/>
                <w:vAlign w:val="center"/>
              </w:tcPr>
            </w:tcPrChange>
          </w:tcPr>
          <w:p w14:paraId="507A45E1">
            <w:pPr>
              <w:jc w:val="center"/>
              <w:rPr>
                <w:rFonts w:hint="eastAsia" w:ascii="仿宋_GB2312" w:hAnsi="仿宋_GB2312" w:eastAsia="仿宋_GB2312" w:cs="仿宋_GB2312"/>
                <w:sz w:val="28"/>
                <w:szCs w:val="28"/>
                <w:rPrChange w:id="749" w:author="王德丽" w:date="2022-05-11T15:17:44Z">
                  <w:rPr>
                    <w:rFonts w:hint="eastAsia" w:eastAsia="仿宋_GB2312"/>
                    <w:sz w:val="32"/>
                    <w:szCs w:val="32"/>
                  </w:rPr>
                </w:rPrChange>
              </w:rPr>
            </w:pPr>
          </w:p>
        </w:tc>
        <w:tc>
          <w:tcPr>
            <w:tcW w:w="1875" w:type="dxa"/>
            <w:vMerge w:val="continue"/>
            <w:noWrap w:val="0"/>
            <w:vAlign w:val="center"/>
            <w:tcPrChange w:id="750" w:author="王德丽" w:date="2022-05-11T15:30:00Z">
              <w:tcPr>
                <w:tcW w:w="1121" w:type="dxa"/>
                <w:vMerge w:val="continue"/>
                <w:noWrap w:val="0"/>
                <w:vAlign w:val="center"/>
              </w:tcPr>
            </w:tcPrChange>
          </w:tcPr>
          <w:p w14:paraId="3677C0C5">
            <w:pPr>
              <w:jc w:val="center"/>
              <w:rPr>
                <w:rFonts w:hint="eastAsia" w:ascii="仿宋_GB2312" w:hAnsi="仿宋_GB2312" w:eastAsia="仿宋_GB2312" w:cs="仿宋_GB2312"/>
                <w:sz w:val="28"/>
                <w:szCs w:val="28"/>
                <w:rPrChange w:id="751" w:author="王德丽" w:date="2022-05-11T15:17:44Z">
                  <w:rPr>
                    <w:rFonts w:hint="eastAsia" w:eastAsia="仿宋_GB2312"/>
                    <w:sz w:val="32"/>
                    <w:szCs w:val="32"/>
                  </w:rPr>
                </w:rPrChange>
              </w:rPr>
            </w:pPr>
          </w:p>
        </w:tc>
      </w:tr>
      <w:tr w14:paraId="5611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2"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8" w:type="dxa"/>
            <w:noWrap w:val="0"/>
            <w:vAlign w:val="center"/>
            <w:tcPrChange w:id="753" w:author="王德丽" w:date="2022-05-11T15:30:00Z">
              <w:tcPr>
                <w:tcW w:w="1901" w:type="dxa"/>
                <w:noWrap w:val="0"/>
                <w:vAlign w:val="center"/>
              </w:tcPr>
            </w:tcPrChange>
          </w:tcPr>
          <w:p w14:paraId="3B34BB27">
            <w:pPr>
              <w:jc w:val="center"/>
              <w:rPr>
                <w:rFonts w:hint="eastAsia" w:ascii="仿宋_GB2312" w:hAnsi="仿宋_GB2312" w:eastAsia="仿宋_GB2312" w:cs="仿宋_GB2312"/>
                <w:sz w:val="28"/>
                <w:szCs w:val="28"/>
                <w:rPrChange w:id="754" w:author="王德丽" w:date="2022-05-11T15:17:44Z">
                  <w:rPr>
                    <w:rFonts w:eastAsia="仿宋_GB2312"/>
                    <w:sz w:val="32"/>
                    <w:szCs w:val="32"/>
                  </w:rPr>
                </w:rPrChange>
              </w:rPr>
            </w:pPr>
            <w:r>
              <w:rPr>
                <w:rFonts w:hint="eastAsia" w:ascii="仿宋_GB2312" w:hAnsi="仿宋_GB2312" w:eastAsia="仿宋_GB2312" w:cs="仿宋_GB2312"/>
                <w:sz w:val="28"/>
                <w:szCs w:val="28"/>
                <w:rPrChange w:id="755" w:author="王德丽" w:date="2022-05-11T15:17:44Z">
                  <w:rPr>
                    <w:rFonts w:hint="eastAsia" w:eastAsia="仿宋_GB2312"/>
                    <w:sz w:val="32"/>
                    <w:szCs w:val="32"/>
                  </w:rPr>
                </w:rPrChange>
              </w:rPr>
              <w:t>西秀区</w:t>
            </w:r>
          </w:p>
        </w:tc>
        <w:tc>
          <w:tcPr>
            <w:tcW w:w="1389" w:type="dxa"/>
            <w:noWrap w:val="0"/>
            <w:vAlign w:val="center"/>
            <w:tcPrChange w:id="756" w:author="王德丽" w:date="2022-05-11T15:30:00Z">
              <w:tcPr>
                <w:tcW w:w="1306" w:type="dxa"/>
                <w:noWrap w:val="0"/>
                <w:vAlign w:val="center"/>
              </w:tcPr>
            </w:tcPrChange>
          </w:tcPr>
          <w:p w14:paraId="347B30D8">
            <w:pPr>
              <w:jc w:val="center"/>
              <w:rPr>
                <w:rFonts w:hint="eastAsia" w:ascii="仿宋_GB2312" w:hAnsi="仿宋_GB2312" w:eastAsia="仿宋_GB2312" w:cs="仿宋_GB2312"/>
                <w:sz w:val="28"/>
                <w:szCs w:val="28"/>
                <w:rPrChange w:id="757"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758" w:author="王德丽" w:date="2022-05-11T15:17:44Z">
                  <w:rPr>
                    <w:rFonts w:hint="eastAsia" w:eastAsia="仿宋_GB2312"/>
                    <w:sz w:val="32"/>
                    <w:szCs w:val="32"/>
                  </w:rPr>
                </w:rPrChange>
              </w:rPr>
              <w:t>5</w:t>
            </w:r>
          </w:p>
        </w:tc>
        <w:tc>
          <w:tcPr>
            <w:tcW w:w="1431" w:type="dxa"/>
            <w:noWrap w:val="0"/>
            <w:vAlign w:val="center"/>
            <w:tcPrChange w:id="759" w:author="王德丽" w:date="2022-05-11T15:30:00Z">
              <w:tcPr>
                <w:tcW w:w="1307" w:type="dxa"/>
                <w:noWrap w:val="0"/>
                <w:vAlign w:val="center"/>
              </w:tcPr>
            </w:tcPrChange>
          </w:tcPr>
          <w:p w14:paraId="2FF62653">
            <w:pPr>
              <w:jc w:val="center"/>
              <w:rPr>
                <w:rFonts w:hint="eastAsia" w:ascii="仿宋_GB2312" w:hAnsi="仿宋_GB2312" w:eastAsia="仿宋_GB2312" w:cs="仿宋_GB2312"/>
                <w:sz w:val="28"/>
                <w:szCs w:val="28"/>
                <w:rPrChange w:id="760"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761" w:author="王德丽" w:date="2022-05-11T15:17:44Z">
                  <w:rPr>
                    <w:rFonts w:hint="eastAsia" w:eastAsia="仿宋_GB2312"/>
                    <w:sz w:val="32"/>
                    <w:szCs w:val="32"/>
                  </w:rPr>
                </w:rPrChange>
              </w:rPr>
              <w:t>5</w:t>
            </w:r>
          </w:p>
        </w:tc>
        <w:tc>
          <w:tcPr>
            <w:tcW w:w="1695" w:type="dxa"/>
            <w:noWrap w:val="0"/>
            <w:vAlign w:val="center"/>
            <w:tcPrChange w:id="762" w:author="王德丽" w:date="2022-05-11T15:30:00Z">
              <w:tcPr>
                <w:tcW w:w="1394" w:type="dxa"/>
                <w:noWrap w:val="0"/>
                <w:vAlign w:val="center"/>
              </w:tcPr>
            </w:tcPrChange>
          </w:tcPr>
          <w:p w14:paraId="1AC900FE">
            <w:pPr>
              <w:jc w:val="center"/>
              <w:rPr>
                <w:rFonts w:hint="eastAsia" w:ascii="仿宋_GB2312" w:hAnsi="仿宋_GB2312" w:eastAsia="仿宋_GB2312" w:cs="仿宋_GB2312"/>
                <w:sz w:val="28"/>
                <w:szCs w:val="28"/>
                <w:rPrChange w:id="763" w:author="王德丽" w:date="2022-05-11T15:17:44Z">
                  <w:rPr>
                    <w:rFonts w:hint="eastAsia" w:eastAsia="仿宋_GB2312"/>
                    <w:sz w:val="32"/>
                    <w:szCs w:val="32"/>
                  </w:rPr>
                </w:rPrChange>
              </w:rPr>
            </w:pPr>
          </w:p>
        </w:tc>
        <w:tc>
          <w:tcPr>
            <w:tcW w:w="1140" w:type="dxa"/>
            <w:noWrap w:val="0"/>
            <w:vAlign w:val="center"/>
            <w:tcPrChange w:id="764" w:author="王德丽" w:date="2022-05-11T15:30:00Z">
              <w:tcPr>
                <w:tcW w:w="1307" w:type="dxa"/>
                <w:noWrap w:val="0"/>
                <w:vAlign w:val="center"/>
              </w:tcPr>
            </w:tcPrChange>
          </w:tcPr>
          <w:p w14:paraId="767993B0">
            <w:pPr>
              <w:jc w:val="center"/>
              <w:rPr>
                <w:rFonts w:hint="eastAsia" w:ascii="仿宋_GB2312" w:hAnsi="仿宋_GB2312" w:eastAsia="仿宋_GB2312" w:cs="仿宋_GB2312"/>
                <w:sz w:val="28"/>
                <w:szCs w:val="28"/>
                <w:rPrChange w:id="765" w:author="王德丽" w:date="2022-05-11T15:17:44Z">
                  <w:rPr>
                    <w:rFonts w:eastAsia="仿宋_GB2312"/>
                    <w:sz w:val="32"/>
                    <w:szCs w:val="32"/>
                  </w:rPr>
                </w:rPrChange>
              </w:rPr>
            </w:pPr>
            <w:r>
              <w:rPr>
                <w:rFonts w:hint="eastAsia" w:ascii="仿宋_GB2312" w:hAnsi="仿宋_GB2312" w:eastAsia="仿宋_GB2312" w:cs="仿宋_GB2312"/>
                <w:sz w:val="28"/>
                <w:szCs w:val="28"/>
                <w:rPrChange w:id="766" w:author="王德丽" w:date="2022-05-11T15:17:44Z">
                  <w:rPr>
                    <w:rFonts w:hint="eastAsia" w:eastAsia="仿宋_GB2312"/>
                    <w:sz w:val="32"/>
                    <w:szCs w:val="32"/>
                  </w:rPr>
                </w:rPrChange>
              </w:rPr>
              <w:t>10</w:t>
            </w:r>
          </w:p>
        </w:tc>
        <w:tc>
          <w:tcPr>
            <w:tcW w:w="1875" w:type="dxa"/>
            <w:vMerge w:val="restart"/>
            <w:noWrap w:val="0"/>
            <w:vAlign w:val="center"/>
            <w:tcPrChange w:id="767" w:author="王德丽" w:date="2022-05-11T15:30:00Z">
              <w:tcPr>
                <w:tcW w:w="1121" w:type="dxa"/>
                <w:vMerge w:val="restart"/>
                <w:noWrap w:val="0"/>
                <w:vAlign w:val="center"/>
              </w:tcPr>
            </w:tcPrChange>
          </w:tcPr>
          <w:p w14:paraId="42D47540">
            <w:pPr>
              <w:jc w:val="center"/>
              <w:rPr>
                <w:rFonts w:hint="eastAsia" w:ascii="仿宋_GB2312" w:hAnsi="仿宋_GB2312" w:eastAsia="仿宋_GB2312" w:cs="仿宋_GB2312"/>
                <w:sz w:val="28"/>
                <w:szCs w:val="28"/>
                <w:rPrChange w:id="768"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769" w:author="王德丽" w:date="2022-05-11T15:17:44Z">
                  <w:rPr>
                    <w:rFonts w:hint="eastAsia" w:eastAsia="仿宋_GB2312"/>
                    <w:sz w:val="32"/>
                    <w:szCs w:val="32"/>
                  </w:rPr>
                </w:rPrChange>
              </w:rPr>
              <w:t>7月25日至</w:t>
            </w:r>
          </w:p>
          <w:p w14:paraId="20959F87">
            <w:pPr>
              <w:jc w:val="center"/>
              <w:rPr>
                <w:rFonts w:hint="eastAsia" w:ascii="仿宋_GB2312" w:hAnsi="仿宋_GB2312" w:eastAsia="仿宋_GB2312" w:cs="仿宋_GB2312"/>
                <w:sz w:val="28"/>
                <w:szCs w:val="28"/>
                <w:rPrChange w:id="770"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771" w:author="王德丽" w:date="2022-05-11T15:17:44Z">
                  <w:rPr>
                    <w:rFonts w:hint="eastAsia" w:eastAsia="仿宋_GB2312"/>
                    <w:sz w:val="32"/>
                    <w:szCs w:val="32"/>
                  </w:rPr>
                </w:rPrChange>
              </w:rPr>
              <w:t>7月29日</w:t>
            </w:r>
          </w:p>
        </w:tc>
      </w:tr>
      <w:tr w14:paraId="1606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2"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8" w:type="dxa"/>
            <w:noWrap w:val="0"/>
            <w:vAlign w:val="center"/>
            <w:tcPrChange w:id="773" w:author="王德丽" w:date="2022-05-11T15:30:00Z">
              <w:tcPr>
                <w:tcW w:w="1901" w:type="dxa"/>
                <w:noWrap w:val="0"/>
                <w:vAlign w:val="center"/>
              </w:tcPr>
            </w:tcPrChange>
          </w:tcPr>
          <w:p w14:paraId="25285AF8">
            <w:pPr>
              <w:jc w:val="center"/>
              <w:rPr>
                <w:rFonts w:hint="eastAsia" w:ascii="仿宋_GB2312" w:hAnsi="仿宋_GB2312" w:eastAsia="仿宋_GB2312" w:cs="仿宋_GB2312"/>
                <w:sz w:val="28"/>
                <w:szCs w:val="28"/>
                <w:rPrChange w:id="774" w:author="王德丽" w:date="2022-05-11T15:17:44Z">
                  <w:rPr>
                    <w:rFonts w:eastAsia="仿宋_GB2312"/>
                    <w:sz w:val="32"/>
                    <w:szCs w:val="32"/>
                  </w:rPr>
                </w:rPrChange>
              </w:rPr>
            </w:pPr>
            <w:r>
              <w:rPr>
                <w:rFonts w:hint="eastAsia" w:ascii="仿宋_GB2312" w:hAnsi="仿宋_GB2312" w:eastAsia="仿宋_GB2312" w:cs="仿宋_GB2312"/>
                <w:sz w:val="28"/>
                <w:szCs w:val="28"/>
                <w:rPrChange w:id="775" w:author="王德丽" w:date="2022-05-11T15:17:44Z">
                  <w:rPr>
                    <w:rFonts w:hint="eastAsia" w:eastAsia="仿宋_GB2312"/>
                    <w:sz w:val="32"/>
                    <w:szCs w:val="32"/>
                  </w:rPr>
                </w:rPrChange>
              </w:rPr>
              <w:t>平坝区</w:t>
            </w:r>
          </w:p>
        </w:tc>
        <w:tc>
          <w:tcPr>
            <w:tcW w:w="1389" w:type="dxa"/>
            <w:noWrap w:val="0"/>
            <w:vAlign w:val="center"/>
            <w:tcPrChange w:id="776" w:author="王德丽" w:date="2022-05-11T15:30:00Z">
              <w:tcPr>
                <w:tcW w:w="1306" w:type="dxa"/>
                <w:noWrap w:val="0"/>
                <w:vAlign w:val="center"/>
              </w:tcPr>
            </w:tcPrChange>
          </w:tcPr>
          <w:p w14:paraId="70CCF486">
            <w:pPr>
              <w:jc w:val="center"/>
              <w:rPr>
                <w:rFonts w:hint="eastAsia" w:ascii="仿宋_GB2312" w:hAnsi="仿宋_GB2312" w:eastAsia="仿宋_GB2312" w:cs="仿宋_GB2312"/>
                <w:sz w:val="28"/>
                <w:szCs w:val="28"/>
                <w:rPrChange w:id="777"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778" w:author="王德丽" w:date="2022-05-11T15:17:44Z">
                  <w:rPr>
                    <w:rFonts w:hint="eastAsia" w:eastAsia="仿宋_GB2312"/>
                    <w:sz w:val="32"/>
                    <w:szCs w:val="32"/>
                  </w:rPr>
                </w:rPrChange>
              </w:rPr>
              <w:t>4</w:t>
            </w:r>
          </w:p>
        </w:tc>
        <w:tc>
          <w:tcPr>
            <w:tcW w:w="1431" w:type="dxa"/>
            <w:noWrap w:val="0"/>
            <w:vAlign w:val="center"/>
            <w:tcPrChange w:id="779" w:author="王德丽" w:date="2022-05-11T15:30:00Z">
              <w:tcPr>
                <w:tcW w:w="1307" w:type="dxa"/>
                <w:noWrap w:val="0"/>
                <w:vAlign w:val="center"/>
              </w:tcPr>
            </w:tcPrChange>
          </w:tcPr>
          <w:p w14:paraId="7A3591F8">
            <w:pPr>
              <w:jc w:val="center"/>
              <w:rPr>
                <w:rFonts w:hint="eastAsia" w:ascii="仿宋_GB2312" w:hAnsi="仿宋_GB2312" w:eastAsia="仿宋_GB2312" w:cs="仿宋_GB2312"/>
                <w:sz w:val="28"/>
                <w:szCs w:val="28"/>
                <w:rPrChange w:id="780"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781" w:author="王德丽" w:date="2022-05-11T15:17:44Z">
                  <w:rPr>
                    <w:rFonts w:hint="eastAsia" w:eastAsia="仿宋_GB2312"/>
                    <w:sz w:val="32"/>
                    <w:szCs w:val="32"/>
                  </w:rPr>
                </w:rPrChange>
              </w:rPr>
              <w:t>4</w:t>
            </w:r>
          </w:p>
        </w:tc>
        <w:tc>
          <w:tcPr>
            <w:tcW w:w="1695" w:type="dxa"/>
            <w:noWrap w:val="0"/>
            <w:vAlign w:val="center"/>
            <w:tcPrChange w:id="782" w:author="王德丽" w:date="2022-05-11T15:30:00Z">
              <w:tcPr>
                <w:tcW w:w="1394" w:type="dxa"/>
                <w:noWrap w:val="0"/>
                <w:vAlign w:val="center"/>
              </w:tcPr>
            </w:tcPrChange>
          </w:tcPr>
          <w:p w14:paraId="1F3199D2">
            <w:pPr>
              <w:jc w:val="center"/>
              <w:rPr>
                <w:rFonts w:hint="eastAsia" w:ascii="仿宋_GB2312" w:hAnsi="仿宋_GB2312" w:eastAsia="仿宋_GB2312" w:cs="仿宋_GB2312"/>
                <w:sz w:val="28"/>
                <w:szCs w:val="28"/>
                <w:rPrChange w:id="783" w:author="王德丽" w:date="2022-05-11T15:17:44Z">
                  <w:rPr>
                    <w:rFonts w:hint="eastAsia" w:eastAsia="仿宋_GB2312"/>
                    <w:sz w:val="32"/>
                    <w:szCs w:val="32"/>
                  </w:rPr>
                </w:rPrChange>
              </w:rPr>
            </w:pPr>
          </w:p>
        </w:tc>
        <w:tc>
          <w:tcPr>
            <w:tcW w:w="1140" w:type="dxa"/>
            <w:noWrap w:val="0"/>
            <w:vAlign w:val="center"/>
            <w:tcPrChange w:id="784" w:author="王德丽" w:date="2022-05-11T15:30:00Z">
              <w:tcPr>
                <w:tcW w:w="1307" w:type="dxa"/>
                <w:noWrap w:val="0"/>
                <w:vAlign w:val="center"/>
              </w:tcPr>
            </w:tcPrChange>
          </w:tcPr>
          <w:p w14:paraId="778FB00E">
            <w:pPr>
              <w:jc w:val="center"/>
              <w:rPr>
                <w:rFonts w:hint="eastAsia" w:ascii="仿宋_GB2312" w:hAnsi="仿宋_GB2312" w:eastAsia="仿宋_GB2312" w:cs="仿宋_GB2312"/>
                <w:sz w:val="28"/>
                <w:szCs w:val="28"/>
                <w:rPrChange w:id="785"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786" w:author="王德丽" w:date="2022-05-11T15:17:44Z">
                  <w:rPr>
                    <w:rFonts w:hint="eastAsia" w:eastAsia="仿宋_GB2312"/>
                    <w:sz w:val="32"/>
                    <w:szCs w:val="32"/>
                  </w:rPr>
                </w:rPrChange>
              </w:rPr>
              <w:t>8</w:t>
            </w:r>
          </w:p>
        </w:tc>
        <w:tc>
          <w:tcPr>
            <w:tcW w:w="1875" w:type="dxa"/>
            <w:vMerge w:val="continue"/>
            <w:noWrap w:val="0"/>
            <w:vAlign w:val="center"/>
            <w:tcPrChange w:id="787" w:author="王德丽" w:date="2022-05-11T15:30:00Z">
              <w:tcPr>
                <w:tcW w:w="1121" w:type="dxa"/>
                <w:vMerge w:val="continue"/>
                <w:noWrap w:val="0"/>
                <w:vAlign w:val="center"/>
              </w:tcPr>
            </w:tcPrChange>
          </w:tcPr>
          <w:p w14:paraId="5ACBB676">
            <w:pPr>
              <w:jc w:val="center"/>
              <w:rPr>
                <w:rFonts w:hint="eastAsia" w:eastAsia="仿宋_GB2312"/>
                <w:sz w:val="28"/>
                <w:szCs w:val="28"/>
                <w:rPrChange w:id="788" w:author="王德丽" w:date="2022-05-11T15:17:44Z">
                  <w:rPr>
                    <w:rFonts w:hint="eastAsia" w:eastAsia="仿宋_GB2312"/>
                    <w:sz w:val="32"/>
                    <w:szCs w:val="32"/>
                  </w:rPr>
                </w:rPrChange>
              </w:rPr>
            </w:pPr>
          </w:p>
        </w:tc>
      </w:tr>
      <w:tr w14:paraId="7AB7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9"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8" w:type="dxa"/>
            <w:noWrap w:val="0"/>
            <w:vAlign w:val="center"/>
            <w:tcPrChange w:id="790" w:author="王德丽" w:date="2022-05-11T15:30:00Z">
              <w:tcPr>
                <w:tcW w:w="1901" w:type="dxa"/>
                <w:noWrap w:val="0"/>
                <w:vAlign w:val="center"/>
              </w:tcPr>
            </w:tcPrChange>
          </w:tcPr>
          <w:p w14:paraId="5E85B5C3">
            <w:pPr>
              <w:jc w:val="center"/>
              <w:rPr>
                <w:rFonts w:hint="eastAsia" w:ascii="仿宋_GB2312" w:hAnsi="仿宋_GB2312" w:eastAsia="仿宋_GB2312" w:cs="仿宋_GB2312"/>
                <w:sz w:val="28"/>
                <w:szCs w:val="28"/>
                <w:rPrChange w:id="791" w:author="王德丽" w:date="2022-05-11T15:17:44Z">
                  <w:rPr>
                    <w:rFonts w:eastAsia="仿宋_GB2312"/>
                    <w:sz w:val="32"/>
                    <w:szCs w:val="32"/>
                  </w:rPr>
                </w:rPrChange>
              </w:rPr>
            </w:pPr>
            <w:r>
              <w:rPr>
                <w:rFonts w:hint="eastAsia" w:ascii="仿宋_GB2312" w:hAnsi="仿宋_GB2312" w:eastAsia="仿宋_GB2312" w:cs="仿宋_GB2312"/>
                <w:sz w:val="28"/>
                <w:szCs w:val="28"/>
                <w:rPrChange w:id="792" w:author="王德丽" w:date="2022-05-11T15:17:44Z">
                  <w:rPr>
                    <w:rFonts w:hint="eastAsia" w:eastAsia="仿宋_GB2312"/>
                    <w:sz w:val="32"/>
                    <w:szCs w:val="32"/>
                  </w:rPr>
                </w:rPrChange>
              </w:rPr>
              <w:t>普定</w:t>
            </w:r>
            <w:r>
              <w:rPr>
                <w:rFonts w:hint="eastAsia" w:ascii="仿宋_GB2312" w:hAnsi="仿宋_GB2312" w:eastAsia="仿宋_GB2312" w:cs="仿宋_GB2312"/>
                <w:sz w:val="28"/>
                <w:szCs w:val="28"/>
                <w:rPrChange w:id="793" w:author="王德丽" w:date="2022-05-11T15:17:44Z">
                  <w:rPr>
                    <w:rFonts w:eastAsia="仿宋_GB2312"/>
                    <w:sz w:val="32"/>
                    <w:szCs w:val="32"/>
                  </w:rPr>
                </w:rPrChange>
              </w:rPr>
              <w:t>县</w:t>
            </w:r>
          </w:p>
        </w:tc>
        <w:tc>
          <w:tcPr>
            <w:tcW w:w="1389" w:type="dxa"/>
            <w:noWrap w:val="0"/>
            <w:vAlign w:val="center"/>
            <w:tcPrChange w:id="794" w:author="王德丽" w:date="2022-05-11T15:30:00Z">
              <w:tcPr>
                <w:tcW w:w="1306" w:type="dxa"/>
                <w:noWrap w:val="0"/>
                <w:vAlign w:val="center"/>
              </w:tcPr>
            </w:tcPrChange>
          </w:tcPr>
          <w:p w14:paraId="02A9FC83">
            <w:pPr>
              <w:jc w:val="center"/>
              <w:rPr>
                <w:rFonts w:hint="eastAsia" w:ascii="仿宋_GB2312" w:hAnsi="仿宋_GB2312" w:eastAsia="仿宋_GB2312" w:cs="仿宋_GB2312"/>
                <w:sz w:val="28"/>
                <w:szCs w:val="28"/>
                <w:rPrChange w:id="795"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796" w:author="王德丽" w:date="2022-05-11T15:17:44Z">
                  <w:rPr>
                    <w:rFonts w:hint="eastAsia" w:eastAsia="仿宋_GB2312"/>
                    <w:sz w:val="32"/>
                    <w:szCs w:val="32"/>
                  </w:rPr>
                </w:rPrChange>
              </w:rPr>
              <w:t>4</w:t>
            </w:r>
          </w:p>
        </w:tc>
        <w:tc>
          <w:tcPr>
            <w:tcW w:w="1431" w:type="dxa"/>
            <w:noWrap w:val="0"/>
            <w:vAlign w:val="center"/>
            <w:tcPrChange w:id="797" w:author="王德丽" w:date="2022-05-11T15:30:00Z">
              <w:tcPr>
                <w:tcW w:w="1307" w:type="dxa"/>
                <w:noWrap w:val="0"/>
                <w:vAlign w:val="center"/>
              </w:tcPr>
            </w:tcPrChange>
          </w:tcPr>
          <w:p w14:paraId="0782C854">
            <w:pPr>
              <w:jc w:val="center"/>
              <w:rPr>
                <w:rFonts w:hint="eastAsia" w:ascii="仿宋_GB2312" w:hAnsi="仿宋_GB2312" w:eastAsia="仿宋_GB2312" w:cs="仿宋_GB2312"/>
                <w:sz w:val="28"/>
                <w:szCs w:val="28"/>
                <w:rPrChange w:id="798"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799" w:author="王德丽" w:date="2022-05-11T15:17:44Z">
                  <w:rPr>
                    <w:rFonts w:hint="eastAsia" w:eastAsia="仿宋_GB2312"/>
                    <w:sz w:val="32"/>
                    <w:szCs w:val="32"/>
                  </w:rPr>
                </w:rPrChange>
              </w:rPr>
              <w:t>4</w:t>
            </w:r>
          </w:p>
        </w:tc>
        <w:tc>
          <w:tcPr>
            <w:tcW w:w="1695" w:type="dxa"/>
            <w:noWrap w:val="0"/>
            <w:vAlign w:val="center"/>
            <w:tcPrChange w:id="800" w:author="王德丽" w:date="2022-05-11T15:30:00Z">
              <w:tcPr>
                <w:tcW w:w="1394" w:type="dxa"/>
                <w:noWrap w:val="0"/>
                <w:vAlign w:val="center"/>
              </w:tcPr>
            </w:tcPrChange>
          </w:tcPr>
          <w:p w14:paraId="18A9E003">
            <w:pPr>
              <w:jc w:val="center"/>
              <w:rPr>
                <w:rFonts w:hint="eastAsia" w:ascii="仿宋_GB2312" w:hAnsi="仿宋_GB2312" w:eastAsia="仿宋_GB2312" w:cs="仿宋_GB2312"/>
                <w:sz w:val="28"/>
                <w:szCs w:val="28"/>
                <w:rPrChange w:id="801" w:author="王德丽" w:date="2022-05-11T15:17:44Z">
                  <w:rPr>
                    <w:rFonts w:hint="eastAsia" w:eastAsia="仿宋_GB2312"/>
                    <w:sz w:val="32"/>
                    <w:szCs w:val="32"/>
                  </w:rPr>
                </w:rPrChange>
              </w:rPr>
            </w:pPr>
          </w:p>
        </w:tc>
        <w:tc>
          <w:tcPr>
            <w:tcW w:w="1140" w:type="dxa"/>
            <w:noWrap w:val="0"/>
            <w:vAlign w:val="center"/>
            <w:tcPrChange w:id="802" w:author="王德丽" w:date="2022-05-11T15:30:00Z">
              <w:tcPr>
                <w:tcW w:w="1307" w:type="dxa"/>
                <w:noWrap w:val="0"/>
                <w:vAlign w:val="center"/>
              </w:tcPr>
            </w:tcPrChange>
          </w:tcPr>
          <w:p w14:paraId="24C3BA5B">
            <w:pPr>
              <w:jc w:val="center"/>
              <w:rPr>
                <w:rFonts w:hint="eastAsia" w:ascii="仿宋_GB2312" w:hAnsi="仿宋_GB2312" w:eastAsia="仿宋_GB2312" w:cs="仿宋_GB2312"/>
                <w:sz w:val="28"/>
                <w:szCs w:val="28"/>
                <w:rPrChange w:id="803" w:author="王德丽" w:date="2022-05-11T15:17:44Z">
                  <w:rPr>
                    <w:rFonts w:eastAsia="仿宋_GB2312"/>
                    <w:sz w:val="32"/>
                    <w:szCs w:val="32"/>
                  </w:rPr>
                </w:rPrChange>
              </w:rPr>
            </w:pPr>
            <w:r>
              <w:rPr>
                <w:rFonts w:hint="eastAsia" w:ascii="仿宋_GB2312" w:hAnsi="仿宋_GB2312" w:eastAsia="仿宋_GB2312" w:cs="仿宋_GB2312"/>
                <w:sz w:val="28"/>
                <w:szCs w:val="28"/>
                <w:rPrChange w:id="804" w:author="王德丽" w:date="2022-05-11T15:17:44Z">
                  <w:rPr>
                    <w:rFonts w:hint="eastAsia" w:eastAsia="仿宋_GB2312"/>
                    <w:sz w:val="32"/>
                    <w:szCs w:val="32"/>
                  </w:rPr>
                </w:rPrChange>
              </w:rPr>
              <w:t>8</w:t>
            </w:r>
          </w:p>
        </w:tc>
        <w:tc>
          <w:tcPr>
            <w:tcW w:w="1875" w:type="dxa"/>
            <w:vMerge w:val="continue"/>
            <w:noWrap w:val="0"/>
            <w:vAlign w:val="center"/>
            <w:tcPrChange w:id="805" w:author="王德丽" w:date="2022-05-11T15:30:00Z">
              <w:tcPr>
                <w:tcW w:w="1121" w:type="dxa"/>
                <w:vMerge w:val="continue"/>
                <w:noWrap w:val="0"/>
                <w:vAlign w:val="center"/>
              </w:tcPr>
            </w:tcPrChange>
          </w:tcPr>
          <w:p w14:paraId="56B6734D">
            <w:pPr>
              <w:jc w:val="center"/>
              <w:rPr>
                <w:rFonts w:hint="eastAsia" w:eastAsia="仿宋_GB2312"/>
                <w:sz w:val="28"/>
                <w:szCs w:val="28"/>
                <w:rPrChange w:id="806" w:author="王德丽" w:date="2022-05-11T15:17:44Z">
                  <w:rPr>
                    <w:rFonts w:hint="eastAsia" w:eastAsia="仿宋_GB2312"/>
                    <w:sz w:val="32"/>
                    <w:szCs w:val="32"/>
                  </w:rPr>
                </w:rPrChange>
              </w:rPr>
            </w:pPr>
          </w:p>
        </w:tc>
      </w:tr>
      <w:tr w14:paraId="6789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7"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8" w:type="dxa"/>
            <w:noWrap w:val="0"/>
            <w:vAlign w:val="center"/>
            <w:tcPrChange w:id="808" w:author="王德丽" w:date="2022-05-11T15:30:00Z">
              <w:tcPr>
                <w:tcW w:w="1901" w:type="dxa"/>
                <w:noWrap w:val="0"/>
                <w:vAlign w:val="center"/>
              </w:tcPr>
            </w:tcPrChange>
          </w:tcPr>
          <w:p w14:paraId="6F550B7E">
            <w:pPr>
              <w:jc w:val="center"/>
              <w:rPr>
                <w:rFonts w:hint="eastAsia" w:ascii="仿宋_GB2312" w:hAnsi="仿宋_GB2312" w:eastAsia="仿宋_GB2312" w:cs="仿宋_GB2312"/>
                <w:sz w:val="28"/>
                <w:szCs w:val="28"/>
                <w:rPrChange w:id="809" w:author="王德丽" w:date="2022-05-11T15:17:44Z">
                  <w:rPr>
                    <w:rFonts w:eastAsia="仿宋_GB2312"/>
                    <w:sz w:val="32"/>
                    <w:szCs w:val="32"/>
                  </w:rPr>
                </w:rPrChange>
              </w:rPr>
            </w:pPr>
            <w:r>
              <w:rPr>
                <w:rFonts w:hint="eastAsia" w:ascii="仿宋_GB2312" w:hAnsi="仿宋_GB2312" w:eastAsia="仿宋_GB2312" w:cs="仿宋_GB2312"/>
                <w:sz w:val="28"/>
                <w:szCs w:val="28"/>
                <w:rPrChange w:id="810" w:author="王德丽" w:date="2022-05-11T15:17:44Z">
                  <w:rPr>
                    <w:rFonts w:hint="eastAsia" w:eastAsia="仿宋_GB2312"/>
                    <w:sz w:val="32"/>
                    <w:szCs w:val="32"/>
                  </w:rPr>
                </w:rPrChange>
              </w:rPr>
              <w:t>镇</w:t>
            </w:r>
            <w:r>
              <w:rPr>
                <w:rFonts w:hint="eastAsia" w:ascii="仿宋_GB2312" w:hAnsi="仿宋_GB2312" w:eastAsia="仿宋_GB2312" w:cs="仿宋_GB2312"/>
                <w:sz w:val="28"/>
                <w:szCs w:val="28"/>
                <w:rPrChange w:id="811" w:author="王德丽" w:date="2022-05-11T15:17:44Z">
                  <w:rPr>
                    <w:rFonts w:eastAsia="仿宋_GB2312"/>
                    <w:sz w:val="32"/>
                    <w:szCs w:val="32"/>
                  </w:rPr>
                </w:rPrChange>
              </w:rPr>
              <w:t>宁</w:t>
            </w:r>
            <w:ins w:id="812" w:author="王德丽" w:date="2022-05-11T15:18:06Z">
              <w:r>
                <w:rPr>
                  <w:rFonts w:hint="eastAsia" w:ascii="仿宋_GB2312" w:hAnsi="仿宋_GB2312" w:eastAsia="仿宋_GB2312" w:cs="仿宋_GB2312"/>
                  <w:sz w:val="28"/>
                  <w:szCs w:val="28"/>
                  <w:lang w:eastAsia="zh-CN"/>
                </w:rPr>
                <w:t>自治</w:t>
              </w:r>
            </w:ins>
            <w:r>
              <w:rPr>
                <w:rFonts w:hint="eastAsia" w:ascii="仿宋_GB2312" w:hAnsi="仿宋_GB2312" w:eastAsia="仿宋_GB2312" w:cs="仿宋_GB2312"/>
                <w:sz w:val="28"/>
                <w:szCs w:val="28"/>
                <w:rPrChange w:id="813" w:author="王德丽" w:date="2022-05-11T15:17:44Z">
                  <w:rPr>
                    <w:rFonts w:eastAsia="仿宋_GB2312"/>
                    <w:sz w:val="32"/>
                    <w:szCs w:val="32"/>
                  </w:rPr>
                </w:rPrChange>
              </w:rPr>
              <w:t>县</w:t>
            </w:r>
          </w:p>
        </w:tc>
        <w:tc>
          <w:tcPr>
            <w:tcW w:w="1389" w:type="dxa"/>
            <w:noWrap w:val="0"/>
            <w:vAlign w:val="center"/>
            <w:tcPrChange w:id="814" w:author="王德丽" w:date="2022-05-11T15:30:00Z">
              <w:tcPr>
                <w:tcW w:w="1306" w:type="dxa"/>
                <w:noWrap w:val="0"/>
                <w:vAlign w:val="center"/>
              </w:tcPr>
            </w:tcPrChange>
          </w:tcPr>
          <w:p w14:paraId="054E0BFE">
            <w:pPr>
              <w:jc w:val="center"/>
              <w:rPr>
                <w:rFonts w:hint="eastAsia" w:ascii="仿宋_GB2312" w:hAnsi="仿宋_GB2312" w:eastAsia="仿宋_GB2312" w:cs="仿宋_GB2312"/>
                <w:sz w:val="28"/>
                <w:szCs w:val="28"/>
                <w:rPrChange w:id="815"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16" w:author="王德丽" w:date="2022-05-11T15:17:44Z">
                  <w:rPr>
                    <w:rFonts w:hint="eastAsia" w:eastAsia="仿宋_GB2312"/>
                    <w:sz w:val="32"/>
                    <w:szCs w:val="32"/>
                  </w:rPr>
                </w:rPrChange>
              </w:rPr>
              <w:t>4</w:t>
            </w:r>
          </w:p>
        </w:tc>
        <w:tc>
          <w:tcPr>
            <w:tcW w:w="1431" w:type="dxa"/>
            <w:noWrap w:val="0"/>
            <w:vAlign w:val="center"/>
            <w:tcPrChange w:id="817" w:author="王德丽" w:date="2022-05-11T15:30:00Z">
              <w:tcPr>
                <w:tcW w:w="1307" w:type="dxa"/>
                <w:noWrap w:val="0"/>
                <w:vAlign w:val="center"/>
              </w:tcPr>
            </w:tcPrChange>
          </w:tcPr>
          <w:p w14:paraId="5764F98A">
            <w:pPr>
              <w:jc w:val="center"/>
              <w:rPr>
                <w:rFonts w:hint="eastAsia" w:ascii="仿宋_GB2312" w:hAnsi="仿宋_GB2312" w:eastAsia="仿宋_GB2312" w:cs="仿宋_GB2312"/>
                <w:sz w:val="28"/>
                <w:szCs w:val="28"/>
                <w:rPrChange w:id="818"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19" w:author="王德丽" w:date="2022-05-11T15:17:44Z">
                  <w:rPr>
                    <w:rFonts w:hint="eastAsia" w:eastAsia="仿宋_GB2312"/>
                    <w:sz w:val="32"/>
                    <w:szCs w:val="32"/>
                  </w:rPr>
                </w:rPrChange>
              </w:rPr>
              <w:t>4</w:t>
            </w:r>
          </w:p>
        </w:tc>
        <w:tc>
          <w:tcPr>
            <w:tcW w:w="1695" w:type="dxa"/>
            <w:noWrap w:val="0"/>
            <w:vAlign w:val="center"/>
            <w:tcPrChange w:id="820" w:author="王德丽" w:date="2022-05-11T15:30:00Z">
              <w:tcPr>
                <w:tcW w:w="1394" w:type="dxa"/>
                <w:noWrap w:val="0"/>
                <w:vAlign w:val="center"/>
              </w:tcPr>
            </w:tcPrChange>
          </w:tcPr>
          <w:p w14:paraId="7445CA80">
            <w:pPr>
              <w:jc w:val="center"/>
              <w:rPr>
                <w:rFonts w:hint="eastAsia" w:ascii="仿宋_GB2312" w:hAnsi="仿宋_GB2312" w:eastAsia="仿宋_GB2312" w:cs="仿宋_GB2312"/>
                <w:sz w:val="28"/>
                <w:szCs w:val="28"/>
                <w:rPrChange w:id="821"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22" w:author="王德丽" w:date="2022-05-11T15:17:44Z">
                  <w:rPr>
                    <w:rFonts w:hint="eastAsia" w:eastAsia="仿宋_GB2312"/>
                    <w:sz w:val="32"/>
                    <w:szCs w:val="32"/>
                  </w:rPr>
                </w:rPrChange>
              </w:rPr>
              <w:t>2</w:t>
            </w:r>
          </w:p>
        </w:tc>
        <w:tc>
          <w:tcPr>
            <w:tcW w:w="1140" w:type="dxa"/>
            <w:noWrap w:val="0"/>
            <w:vAlign w:val="center"/>
            <w:tcPrChange w:id="823" w:author="王德丽" w:date="2022-05-11T15:30:00Z">
              <w:tcPr>
                <w:tcW w:w="1307" w:type="dxa"/>
                <w:noWrap w:val="0"/>
                <w:vAlign w:val="center"/>
              </w:tcPr>
            </w:tcPrChange>
          </w:tcPr>
          <w:p w14:paraId="6D12A4AB">
            <w:pPr>
              <w:jc w:val="center"/>
              <w:rPr>
                <w:rFonts w:hint="eastAsia" w:ascii="仿宋_GB2312" w:hAnsi="仿宋_GB2312" w:eastAsia="仿宋_GB2312" w:cs="仿宋_GB2312"/>
                <w:sz w:val="28"/>
                <w:szCs w:val="28"/>
                <w:rPrChange w:id="824"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25" w:author="王德丽" w:date="2022-05-11T15:17:44Z">
                  <w:rPr>
                    <w:rFonts w:hint="eastAsia" w:eastAsia="仿宋_GB2312"/>
                    <w:sz w:val="32"/>
                    <w:szCs w:val="32"/>
                  </w:rPr>
                </w:rPrChange>
              </w:rPr>
              <w:t>10</w:t>
            </w:r>
          </w:p>
        </w:tc>
        <w:tc>
          <w:tcPr>
            <w:tcW w:w="1875" w:type="dxa"/>
            <w:vMerge w:val="continue"/>
            <w:noWrap w:val="0"/>
            <w:vAlign w:val="center"/>
            <w:tcPrChange w:id="826" w:author="王德丽" w:date="2022-05-11T15:30:00Z">
              <w:tcPr>
                <w:tcW w:w="1121" w:type="dxa"/>
                <w:vMerge w:val="continue"/>
                <w:noWrap w:val="0"/>
                <w:vAlign w:val="center"/>
              </w:tcPr>
            </w:tcPrChange>
          </w:tcPr>
          <w:p w14:paraId="22C70983">
            <w:pPr>
              <w:jc w:val="center"/>
              <w:rPr>
                <w:rFonts w:hint="eastAsia" w:eastAsia="仿宋_GB2312"/>
                <w:sz w:val="28"/>
                <w:szCs w:val="28"/>
                <w:rPrChange w:id="827" w:author="王德丽" w:date="2022-05-11T15:17:44Z">
                  <w:rPr>
                    <w:rFonts w:hint="eastAsia" w:eastAsia="仿宋_GB2312"/>
                    <w:sz w:val="32"/>
                    <w:szCs w:val="32"/>
                  </w:rPr>
                </w:rPrChange>
              </w:rPr>
            </w:pPr>
          </w:p>
        </w:tc>
      </w:tr>
      <w:tr w14:paraId="26B3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8"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8" w:type="dxa"/>
            <w:noWrap w:val="0"/>
            <w:vAlign w:val="center"/>
            <w:tcPrChange w:id="829" w:author="王德丽" w:date="2022-05-11T15:30:00Z">
              <w:tcPr>
                <w:tcW w:w="1901" w:type="dxa"/>
                <w:noWrap w:val="0"/>
                <w:vAlign w:val="center"/>
              </w:tcPr>
            </w:tcPrChange>
          </w:tcPr>
          <w:p w14:paraId="1A1BA609">
            <w:pPr>
              <w:jc w:val="center"/>
              <w:rPr>
                <w:rFonts w:hint="eastAsia" w:ascii="仿宋_GB2312" w:hAnsi="仿宋_GB2312" w:eastAsia="仿宋_GB2312" w:cs="仿宋_GB2312"/>
                <w:sz w:val="28"/>
                <w:szCs w:val="28"/>
                <w:rPrChange w:id="830" w:author="王德丽" w:date="2022-05-11T15:17:44Z">
                  <w:rPr>
                    <w:rFonts w:eastAsia="仿宋_GB2312"/>
                    <w:sz w:val="32"/>
                    <w:szCs w:val="32"/>
                  </w:rPr>
                </w:rPrChange>
              </w:rPr>
            </w:pPr>
            <w:r>
              <w:rPr>
                <w:rFonts w:hint="eastAsia" w:ascii="仿宋_GB2312" w:hAnsi="仿宋_GB2312" w:eastAsia="仿宋_GB2312" w:cs="仿宋_GB2312"/>
                <w:sz w:val="28"/>
                <w:szCs w:val="28"/>
                <w:rPrChange w:id="831" w:author="王德丽" w:date="2022-05-11T15:17:44Z">
                  <w:rPr>
                    <w:rFonts w:hint="eastAsia" w:eastAsia="仿宋_GB2312"/>
                    <w:sz w:val="32"/>
                    <w:szCs w:val="32"/>
                  </w:rPr>
                </w:rPrChange>
              </w:rPr>
              <w:t>关岭</w:t>
            </w:r>
            <w:ins w:id="832" w:author="王德丽" w:date="2022-05-11T15:18:07Z">
              <w:r>
                <w:rPr>
                  <w:rFonts w:hint="eastAsia" w:ascii="仿宋_GB2312" w:hAnsi="仿宋_GB2312" w:eastAsia="仿宋_GB2312" w:cs="仿宋_GB2312"/>
                  <w:sz w:val="28"/>
                  <w:szCs w:val="28"/>
                  <w:lang w:eastAsia="zh-CN"/>
                </w:rPr>
                <w:t>自治</w:t>
              </w:r>
            </w:ins>
            <w:r>
              <w:rPr>
                <w:rFonts w:hint="eastAsia" w:ascii="仿宋_GB2312" w:hAnsi="仿宋_GB2312" w:eastAsia="仿宋_GB2312" w:cs="仿宋_GB2312"/>
                <w:sz w:val="28"/>
                <w:szCs w:val="28"/>
                <w:rPrChange w:id="833" w:author="王德丽" w:date="2022-05-11T15:17:44Z">
                  <w:rPr>
                    <w:rFonts w:eastAsia="仿宋_GB2312"/>
                    <w:sz w:val="32"/>
                    <w:szCs w:val="32"/>
                  </w:rPr>
                </w:rPrChange>
              </w:rPr>
              <w:t>县</w:t>
            </w:r>
          </w:p>
        </w:tc>
        <w:tc>
          <w:tcPr>
            <w:tcW w:w="1389" w:type="dxa"/>
            <w:noWrap w:val="0"/>
            <w:vAlign w:val="center"/>
            <w:tcPrChange w:id="834" w:author="王德丽" w:date="2022-05-11T15:30:00Z">
              <w:tcPr>
                <w:tcW w:w="1306" w:type="dxa"/>
                <w:noWrap w:val="0"/>
                <w:vAlign w:val="center"/>
              </w:tcPr>
            </w:tcPrChange>
          </w:tcPr>
          <w:p w14:paraId="693223F0">
            <w:pPr>
              <w:jc w:val="center"/>
              <w:rPr>
                <w:rFonts w:hint="eastAsia" w:ascii="仿宋_GB2312" w:hAnsi="仿宋_GB2312" w:eastAsia="仿宋_GB2312" w:cs="仿宋_GB2312"/>
                <w:sz w:val="28"/>
                <w:szCs w:val="28"/>
                <w:rPrChange w:id="835"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36" w:author="王德丽" w:date="2022-05-11T15:17:44Z">
                  <w:rPr>
                    <w:rFonts w:hint="eastAsia" w:eastAsia="仿宋_GB2312"/>
                    <w:sz w:val="32"/>
                    <w:szCs w:val="32"/>
                  </w:rPr>
                </w:rPrChange>
              </w:rPr>
              <w:t>4</w:t>
            </w:r>
          </w:p>
        </w:tc>
        <w:tc>
          <w:tcPr>
            <w:tcW w:w="1431" w:type="dxa"/>
            <w:noWrap w:val="0"/>
            <w:vAlign w:val="center"/>
            <w:tcPrChange w:id="837" w:author="王德丽" w:date="2022-05-11T15:30:00Z">
              <w:tcPr>
                <w:tcW w:w="1307" w:type="dxa"/>
                <w:noWrap w:val="0"/>
                <w:vAlign w:val="center"/>
              </w:tcPr>
            </w:tcPrChange>
          </w:tcPr>
          <w:p w14:paraId="0F842ED1">
            <w:pPr>
              <w:jc w:val="center"/>
              <w:rPr>
                <w:rFonts w:hint="eastAsia" w:ascii="仿宋_GB2312" w:hAnsi="仿宋_GB2312" w:eastAsia="仿宋_GB2312" w:cs="仿宋_GB2312"/>
                <w:sz w:val="28"/>
                <w:szCs w:val="28"/>
                <w:rPrChange w:id="838"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39" w:author="王德丽" w:date="2022-05-11T15:17:44Z">
                  <w:rPr>
                    <w:rFonts w:hint="eastAsia" w:eastAsia="仿宋_GB2312"/>
                    <w:sz w:val="32"/>
                    <w:szCs w:val="32"/>
                  </w:rPr>
                </w:rPrChange>
              </w:rPr>
              <w:t>2</w:t>
            </w:r>
          </w:p>
        </w:tc>
        <w:tc>
          <w:tcPr>
            <w:tcW w:w="1695" w:type="dxa"/>
            <w:noWrap w:val="0"/>
            <w:vAlign w:val="center"/>
            <w:tcPrChange w:id="840" w:author="王德丽" w:date="2022-05-11T15:30:00Z">
              <w:tcPr>
                <w:tcW w:w="1394" w:type="dxa"/>
                <w:noWrap w:val="0"/>
                <w:vAlign w:val="center"/>
              </w:tcPr>
            </w:tcPrChange>
          </w:tcPr>
          <w:p w14:paraId="07DE7775">
            <w:pPr>
              <w:jc w:val="center"/>
              <w:rPr>
                <w:rFonts w:hint="eastAsia" w:ascii="仿宋_GB2312" w:hAnsi="仿宋_GB2312" w:eastAsia="仿宋_GB2312" w:cs="仿宋_GB2312"/>
                <w:sz w:val="28"/>
                <w:szCs w:val="28"/>
                <w:rPrChange w:id="841"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42" w:author="王德丽" w:date="2022-05-11T15:17:44Z">
                  <w:rPr>
                    <w:rFonts w:hint="eastAsia" w:eastAsia="仿宋_GB2312"/>
                    <w:sz w:val="32"/>
                    <w:szCs w:val="32"/>
                  </w:rPr>
                </w:rPrChange>
              </w:rPr>
              <w:t>5</w:t>
            </w:r>
          </w:p>
        </w:tc>
        <w:tc>
          <w:tcPr>
            <w:tcW w:w="1140" w:type="dxa"/>
            <w:noWrap w:val="0"/>
            <w:vAlign w:val="center"/>
            <w:tcPrChange w:id="843" w:author="王德丽" w:date="2022-05-11T15:30:00Z">
              <w:tcPr>
                <w:tcW w:w="1307" w:type="dxa"/>
                <w:noWrap w:val="0"/>
                <w:vAlign w:val="center"/>
              </w:tcPr>
            </w:tcPrChange>
          </w:tcPr>
          <w:p w14:paraId="0A2E34D6">
            <w:pPr>
              <w:jc w:val="center"/>
              <w:rPr>
                <w:rFonts w:hint="eastAsia" w:ascii="仿宋_GB2312" w:hAnsi="仿宋_GB2312" w:eastAsia="仿宋_GB2312" w:cs="仿宋_GB2312"/>
                <w:sz w:val="28"/>
                <w:szCs w:val="28"/>
                <w:rPrChange w:id="844" w:author="王德丽" w:date="2022-05-11T15:17:44Z">
                  <w:rPr>
                    <w:rFonts w:eastAsia="仿宋_GB2312"/>
                    <w:sz w:val="32"/>
                    <w:szCs w:val="32"/>
                  </w:rPr>
                </w:rPrChange>
              </w:rPr>
            </w:pPr>
            <w:r>
              <w:rPr>
                <w:rFonts w:hint="eastAsia" w:ascii="仿宋_GB2312" w:hAnsi="仿宋_GB2312" w:eastAsia="仿宋_GB2312" w:cs="仿宋_GB2312"/>
                <w:sz w:val="28"/>
                <w:szCs w:val="28"/>
                <w:rPrChange w:id="845" w:author="王德丽" w:date="2022-05-11T15:17:44Z">
                  <w:rPr>
                    <w:rFonts w:hint="eastAsia" w:eastAsia="仿宋_GB2312"/>
                    <w:sz w:val="32"/>
                    <w:szCs w:val="32"/>
                  </w:rPr>
                </w:rPrChange>
              </w:rPr>
              <w:t>11</w:t>
            </w:r>
          </w:p>
        </w:tc>
        <w:tc>
          <w:tcPr>
            <w:tcW w:w="1875" w:type="dxa"/>
            <w:vMerge w:val="continue"/>
            <w:noWrap w:val="0"/>
            <w:vAlign w:val="center"/>
            <w:tcPrChange w:id="846" w:author="王德丽" w:date="2022-05-11T15:30:00Z">
              <w:tcPr>
                <w:tcW w:w="1121" w:type="dxa"/>
                <w:vMerge w:val="continue"/>
                <w:noWrap w:val="0"/>
                <w:vAlign w:val="center"/>
              </w:tcPr>
            </w:tcPrChange>
          </w:tcPr>
          <w:p w14:paraId="54FAEA18">
            <w:pPr>
              <w:jc w:val="center"/>
              <w:rPr>
                <w:rFonts w:hint="eastAsia" w:eastAsia="仿宋_GB2312"/>
                <w:sz w:val="28"/>
                <w:szCs w:val="28"/>
                <w:rPrChange w:id="847" w:author="王德丽" w:date="2022-05-11T15:17:44Z">
                  <w:rPr>
                    <w:rFonts w:hint="eastAsia" w:eastAsia="仿宋_GB2312"/>
                    <w:sz w:val="32"/>
                    <w:szCs w:val="32"/>
                  </w:rPr>
                </w:rPrChange>
              </w:rPr>
            </w:pPr>
          </w:p>
        </w:tc>
      </w:tr>
      <w:tr w14:paraId="07B1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8"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8" w:type="dxa"/>
            <w:noWrap w:val="0"/>
            <w:vAlign w:val="center"/>
            <w:tcPrChange w:id="849" w:author="王德丽" w:date="2022-05-11T15:30:00Z">
              <w:tcPr>
                <w:tcW w:w="1901" w:type="dxa"/>
                <w:noWrap w:val="0"/>
                <w:vAlign w:val="center"/>
              </w:tcPr>
            </w:tcPrChange>
          </w:tcPr>
          <w:p w14:paraId="4D7BBCE6">
            <w:pPr>
              <w:jc w:val="center"/>
              <w:rPr>
                <w:rFonts w:hint="eastAsia" w:ascii="仿宋_GB2312" w:hAnsi="仿宋_GB2312" w:eastAsia="仿宋_GB2312" w:cs="仿宋_GB2312"/>
                <w:sz w:val="28"/>
                <w:szCs w:val="28"/>
                <w:rPrChange w:id="850" w:author="王德丽" w:date="2022-05-11T15:17:44Z">
                  <w:rPr>
                    <w:rFonts w:eastAsia="仿宋_GB2312"/>
                    <w:sz w:val="32"/>
                    <w:szCs w:val="32"/>
                  </w:rPr>
                </w:rPrChange>
              </w:rPr>
            </w:pPr>
            <w:r>
              <w:rPr>
                <w:rFonts w:hint="eastAsia" w:ascii="仿宋_GB2312" w:hAnsi="仿宋_GB2312" w:eastAsia="仿宋_GB2312" w:cs="仿宋_GB2312"/>
                <w:sz w:val="28"/>
                <w:szCs w:val="28"/>
                <w:rPrChange w:id="851" w:author="王德丽" w:date="2022-05-11T15:17:44Z">
                  <w:rPr>
                    <w:rFonts w:hint="eastAsia" w:eastAsia="仿宋_GB2312"/>
                    <w:sz w:val="32"/>
                    <w:szCs w:val="32"/>
                  </w:rPr>
                </w:rPrChange>
              </w:rPr>
              <w:t>紫云</w:t>
            </w:r>
            <w:ins w:id="852" w:author="王德丽" w:date="2022-05-11T15:18:09Z">
              <w:r>
                <w:rPr>
                  <w:rFonts w:hint="eastAsia" w:ascii="仿宋_GB2312" w:hAnsi="仿宋_GB2312" w:eastAsia="仿宋_GB2312" w:cs="仿宋_GB2312"/>
                  <w:sz w:val="28"/>
                  <w:szCs w:val="28"/>
                  <w:lang w:eastAsia="zh-CN"/>
                </w:rPr>
                <w:t>自治</w:t>
              </w:r>
            </w:ins>
            <w:r>
              <w:rPr>
                <w:rFonts w:hint="eastAsia" w:ascii="仿宋_GB2312" w:hAnsi="仿宋_GB2312" w:eastAsia="仿宋_GB2312" w:cs="仿宋_GB2312"/>
                <w:sz w:val="28"/>
                <w:szCs w:val="28"/>
                <w:rPrChange w:id="853" w:author="王德丽" w:date="2022-05-11T15:17:44Z">
                  <w:rPr>
                    <w:rFonts w:hint="eastAsia" w:eastAsia="仿宋_GB2312"/>
                    <w:sz w:val="32"/>
                    <w:szCs w:val="32"/>
                  </w:rPr>
                </w:rPrChange>
              </w:rPr>
              <w:t>县</w:t>
            </w:r>
          </w:p>
        </w:tc>
        <w:tc>
          <w:tcPr>
            <w:tcW w:w="1389" w:type="dxa"/>
            <w:noWrap w:val="0"/>
            <w:vAlign w:val="center"/>
            <w:tcPrChange w:id="854" w:author="王德丽" w:date="2022-05-11T15:30:00Z">
              <w:tcPr>
                <w:tcW w:w="1306" w:type="dxa"/>
                <w:noWrap w:val="0"/>
                <w:vAlign w:val="center"/>
              </w:tcPr>
            </w:tcPrChange>
          </w:tcPr>
          <w:p w14:paraId="57ACFBD9">
            <w:pPr>
              <w:jc w:val="center"/>
              <w:rPr>
                <w:rFonts w:hint="eastAsia" w:ascii="仿宋_GB2312" w:hAnsi="仿宋_GB2312" w:eastAsia="仿宋_GB2312" w:cs="仿宋_GB2312"/>
                <w:sz w:val="28"/>
                <w:szCs w:val="28"/>
                <w:rPrChange w:id="855"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56" w:author="王德丽" w:date="2022-05-11T15:17:44Z">
                  <w:rPr>
                    <w:rFonts w:hint="eastAsia" w:eastAsia="仿宋_GB2312"/>
                    <w:sz w:val="32"/>
                    <w:szCs w:val="32"/>
                  </w:rPr>
                </w:rPrChange>
              </w:rPr>
              <w:t>4</w:t>
            </w:r>
          </w:p>
        </w:tc>
        <w:tc>
          <w:tcPr>
            <w:tcW w:w="1431" w:type="dxa"/>
            <w:noWrap w:val="0"/>
            <w:vAlign w:val="center"/>
            <w:tcPrChange w:id="857" w:author="王德丽" w:date="2022-05-11T15:30:00Z">
              <w:tcPr>
                <w:tcW w:w="1307" w:type="dxa"/>
                <w:noWrap w:val="0"/>
                <w:vAlign w:val="center"/>
              </w:tcPr>
            </w:tcPrChange>
          </w:tcPr>
          <w:p w14:paraId="770260A0">
            <w:pPr>
              <w:jc w:val="center"/>
              <w:rPr>
                <w:rFonts w:hint="eastAsia" w:ascii="仿宋_GB2312" w:hAnsi="仿宋_GB2312" w:eastAsia="仿宋_GB2312" w:cs="仿宋_GB2312"/>
                <w:sz w:val="28"/>
                <w:szCs w:val="28"/>
                <w:rPrChange w:id="858"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59" w:author="王德丽" w:date="2022-05-11T15:17:44Z">
                  <w:rPr>
                    <w:rFonts w:hint="eastAsia" w:eastAsia="仿宋_GB2312"/>
                    <w:sz w:val="32"/>
                    <w:szCs w:val="32"/>
                  </w:rPr>
                </w:rPrChange>
              </w:rPr>
              <w:t>4</w:t>
            </w:r>
          </w:p>
        </w:tc>
        <w:tc>
          <w:tcPr>
            <w:tcW w:w="1695" w:type="dxa"/>
            <w:noWrap w:val="0"/>
            <w:vAlign w:val="center"/>
            <w:tcPrChange w:id="860" w:author="王德丽" w:date="2022-05-11T15:30:00Z">
              <w:tcPr>
                <w:tcW w:w="1394" w:type="dxa"/>
                <w:noWrap w:val="0"/>
                <w:vAlign w:val="center"/>
              </w:tcPr>
            </w:tcPrChange>
          </w:tcPr>
          <w:p w14:paraId="0EB35D2D">
            <w:pPr>
              <w:jc w:val="center"/>
              <w:rPr>
                <w:rFonts w:hint="eastAsia" w:ascii="仿宋_GB2312" w:hAnsi="仿宋_GB2312" w:eastAsia="仿宋_GB2312" w:cs="仿宋_GB2312"/>
                <w:sz w:val="28"/>
                <w:szCs w:val="28"/>
                <w:rPrChange w:id="861"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62" w:author="王德丽" w:date="2022-05-11T15:17:44Z">
                  <w:rPr>
                    <w:rFonts w:hint="eastAsia" w:eastAsia="仿宋_GB2312"/>
                    <w:sz w:val="32"/>
                    <w:szCs w:val="32"/>
                  </w:rPr>
                </w:rPrChange>
              </w:rPr>
              <w:t>3</w:t>
            </w:r>
          </w:p>
        </w:tc>
        <w:tc>
          <w:tcPr>
            <w:tcW w:w="1140" w:type="dxa"/>
            <w:noWrap w:val="0"/>
            <w:vAlign w:val="center"/>
            <w:tcPrChange w:id="863" w:author="王德丽" w:date="2022-05-11T15:30:00Z">
              <w:tcPr>
                <w:tcW w:w="1307" w:type="dxa"/>
                <w:noWrap w:val="0"/>
                <w:vAlign w:val="center"/>
              </w:tcPr>
            </w:tcPrChange>
          </w:tcPr>
          <w:p w14:paraId="4669D909">
            <w:pPr>
              <w:jc w:val="center"/>
              <w:rPr>
                <w:rFonts w:hint="eastAsia" w:ascii="仿宋_GB2312" w:hAnsi="仿宋_GB2312" w:eastAsia="仿宋_GB2312" w:cs="仿宋_GB2312"/>
                <w:sz w:val="28"/>
                <w:szCs w:val="28"/>
                <w:rPrChange w:id="864" w:author="王德丽" w:date="2022-05-11T15:17:44Z">
                  <w:rPr>
                    <w:rFonts w:eastAsia="仿宋_GB2312"/>
                    <w:sz w:val="32"/>
                    <w:szCs w:val="32"/>
                  </w:rPr>
                </w:rPrChange>
              </w:rPr>
            </w:pPr>
            <w:r>
              <w:rPr>
                <w:rFonts w:hint="eastAsia" w:ascii="仿宋_GB2312" w:hAnsi="仿宋_GB2312" w:eastAsia="仿宋_GB2312" w:cs="仿宋_GB2312"/>
                <w:sz w:val="28"/>
                <w:szCs w:val="28"/>
                <w:rPrChange w:id="865" w:author="王德丽" w:date="2022-05-11T15:17:44Z">
                  <w:rPr>
                    <w:rFonts w:hint="eastAsia" w:eastAsia="仿宋_GB2312"/>
                    <w:sz w:val="32"/>
                    <w:szCs w:val="32"/>
                  </w:rPr>
                </w:rPrChange>
              </w:rPr>
              <w:t>11</w:t>
            </w:r>
          </w:p>
        </w:tc>
        <w:tc>
          <w:tcPr>
            <w:tcW w:w="1875" w:type="dxa"/>
            <w:vMerge w:val="continue"/>
            <w:noWrap w:val="0"/>
            <w:vAlign w:val="center"/>
            <w:tcPrChange w:id="866" w:author="王德丽" w:date="2022-05-11T15:30:00Z">
              <w:tcPr>
                <w:tcW w:w="1121" w:type="dxa"/>
                <w:vMerge w:val="continue"/>
                <w:noWrap w:val="0"/>
                <w:vAlign w:val="center"/>
              </w:tcPr>
            </w:tcPrChange>
          </w:tcPr>
          <w:p w14:paraId="5DB5B8E7">
            <w:pPr>
              <w:jc w:val="center"/>
              <w:rPr>
                <w:rFonts w:hint="eastAsia" w:eastAsia="仿宋_GB2312"/>
                <w:sz w:val="28"/>
                <w:szCs w:val="28"/>
                <w:rPrChange w:id="867" w:author="王德丽" w:date="2022-05-11T15:17:44Z">
                  <w:rPr>
                    <w:rFonts w:hint="eastAsia" w:eastAsia="仿宋_GB2312"/>
                    <w:sz w:val="32"/>
                    <w:szCs w:val="32"/>
                  </w:rPr>
                </w:rPrChange>
              </w:rPr>
            </w:pPr>
          </w:p>
        </w:tc>
      </w:tr>
      <w:tr w14:paraId="1FE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8"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8" w:type="dxa"/>
            <w:noWrap w:val="0"/>
            <w:vAlign w:val="center"/>
            <w:tcPrChange w:id="869" w:author="王德丽" w:date="2022-05-11T15:30:00Z">
              <w:tcPr>
                <w:tcW w:w="1901" w:type="dxa"/>
                <w:noWrap w:val="0"/>
                <w:vAlign w:val="center"/>
              </w:tcPr>
            </w:tcPrChange>
          </w:tcPr>
          <w:p w14:paraId="601219FE">
            <w:pPr>
              <w:jc w:val="center"/>
              <w:rPr>
                <w:rFonts w:hint="eastAsia" w:ascii="仿宋_GB2312" w:hAnsi="仿宋_GB2312" w:eastAsia="仿宋_GB2312" w:cs="仿宋_GB2312"/>
                <w:sz w:val="28"/>
                <w:szCs w:val="28"/>
                <w:rPrChange w:id="870" w:author="王德丽" w:date="2022-05-11T15:17:44Z">
                  <w:rPr>
                    <w:rFonts w:eastAsia="仿宋_GB2312"/>
                    <w:sz w:val="32"/>
                    <w:szCs w:val="32"/>
                  </w:rPr>
                </w:rPrChange>
              </w:rPr>
            </w:pPr>
            <w:ins w:id="871" w:author="王德丽" w:date="2022-05-11T15:18:11Z">
              <w:r>
                <w:rPr>
                  <w:rFonts w:hint="eastAsia" w:ascii="仿宋_GB2312" w:hAnsi="仿宋_GB2312" w:eastAsia="仿宋_GB2312" w:cs="仿宋_GB2312"/>
                  <w:sz w:val="28"/>
                  <w:szCs w:val="28"/>
                  <w:lang w:eastAsia="zh-CN"/>
                </w:rPr>
                <w:t>安顺</w:t>
              </w:r>
            </w:ins>
            <w:r>
              <w:rPr>
                <w:rFonts w:hint="eastAsia" w:ascii="仿宋_GB2312" w:hAnsi="仿宋_GB2312" w:eastAsia="仿宋_GB2312" w:cs="仿宋_GB2312"/>
                <w:sz w:val="28"/>
                <w:szCs w:val="28"/>
                <w:rPrChange w:id="872" w:author="王德丽" w:date="2022-05-11T15:17:44Z">
                  <w:rPr>
                    <w:rFonts w:hint="eastAsia" w:eastAsia="仿宋_GB2312"/>
                    <w:sz w:val="32"/>
                    <w:szCs w:val="32"/>
                  </w:rPr>
                </w:rPrChange>
              </w:rPr>
              <w:t>经</w:t>
            </w:r>
            <w:r>
              <w:rPr>
                <w:rFonts w:hint="eastAsia" w:ascii="仿宋_GB2312" w:hAnsi="仿宋_GB2312" w:eastAsia="仿宋_GB2312" w:cs="仿宋_GB2312"/>
                <w:sz w:val="28"/>
                <w:szCs w:val="28"/>
                <w:rPrChange w:id="873" w:author="王德丽" w:date="2022-05-11T15:17:44Z">
                  <w:rPr>
                    <w:rFonts w:eastAsia="仿宋_GB2312"/>
                    <w:sz w:val="32"/>
                    <w:szCs w:val="32"/>
                  </w:rPr>
                </w:rPrChange>
              </w:rPr>
              <w:t>开区</w:t>
            </w:r>
          </w:p>
        </w:tc>
        <w:tc>
          <w:tcPr>
            <w:tcW w:w="1389" w:type="dxa"/>
            <w:noWrap w:val="0"/>
            <w:vAlign w:val="center"/>
            <w:tcPrChange w:id="874" w:author="王德丽" w:date="2022-05-11T15:30:00Z">
              <w:tcPr>
                <w:tcW w:w="1306" w:type="dxa"/>
                <w:noWrap w:val="0"/>
                <w:vAlign w:val="center"/>
              </w:tcPr>
            </w:tcPrChange>
          </w:tcPr>
          <w:p w14:paraId="53996B08">
            <w:pPr>
              <w:jc w:val="center"/>
              <w:rPr>
                <w:rFonts w:hint="eastAsia" w:ascii="仿宋_GB2312" w:hAnsi="仿宋_GB2312" w:eastAsia="仿宋_GB2312" w:cs="仿宋_GB2312"/>
                <w:sz w:val="28"/>
                <w:szCs w:val="28"/>
                <w:rPrChange w:id="875" w:author="王德丽" w:date="2022-05-11T15:17:44Z">
                  <w:rPr>
                    <w:rFonts w:eastAsia="仿宋_GB2312"/>
                    <w:sz w:val="32"/>
                    <w:szCs w:val="32"/>
                  </w:rPr>
                </w:rPrChange>
              </w:rPr>
            </w:pPr>
          </w:p>
        </w:tc>
        <w:tc>
          <w:tcPr>
            <w:tcW w:w="1431" w:type="dxa"/>
            <w:noWrap w:val="0"/>
            <w:vAlign w:val="center"/>
            <w:tcPrChange w:id="876" w:author="王德丽" w:date="2022-05-11T15:30:00Z">
              <w:tcPr>
                <w:tcW w:w="1307" w:type="dxa"/>
                <w:noWrap w:val="0"/>
                <w:vAlign w:val="center"/>
              </w:tcPr>
            </w:tcPrChange>
          </w:tcPr>
          <w:p w14:paraId="7C3E25FA">
            <w:pPr>
              <w:jc w:val="center"/>
              <w:rPr>
                <w:rFonts w:hint="eastAsia" w:ascii="仿宋_GB2312" w:hAnsi="仿宋_GB2312" w:eastAsia="仿宋_GB2312" w:cs="仿宋_GB2312"/>
                <w:sz w:val="28"/>
                <w:szCs w:val="28"/>
                <w:rPrChange w:id="877"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78" w:author="王德丽" w:date="2022-05-11T15:17:44Z">
                  <w:rPr>
                    <w:rFonts w:hint="eastAsia" w:eastAsia="仿宋_GB2312"/>
                    <w:sz w:val="32"/>
                    <w:szCs w:val="32"/>
                  </w:rPr>
                </w:rPrChange>
              </w:rPr>
              <w:t>2</w:t>
            </w:r>
          </w:p>
        </w:tc>
        <w:tc>
          <w:tcPr>
            <w:tcW w:w="1695" w:type="dxa"/>
            <w:noWrap w:val="0"/>
            <w:vAlign w:val="center"/>
            <w:tcPrChange w:id="879" w:author="王德丽" w:date="2022-05-11T15:30:00Z">
              <w:tcPr>
                <w:tcW w:w="1394" w:type="dxa"/>
                <w:noWrap w:val="0"/>
                <w:vAlign w:val="center"/>
              </w:tcPr>
            </w:tcPrChange>
          </w:tcPr>
          <w:p w14:paraId="532B7FB7">
            <w:pPr>
              <w:jc w:val="center"/>
              <w:rPr>
                <w:rFonts w:hint="eastAsia" w:ascii="仿宋_GB2312" w:hAnsi="仿宋_GB2312" w:eastAsia="仿宋_GB2312" w:cs="仿宋_GB2312"/>
                <w:sz w:val="28"/>
                <w:szCs w:val="28"/>
                <w:rPrChange w:id="880" w:author="王德丽" w:date="2022-05-11T15:17:44Z">
                  <w:rPr>
                    <w:rFonts w:hint="eastAsia" w:eastAsia="仿宋_GB2312"/>
                    <w:sz w:val="32"/>
                    <w:szCs w:val="32"/>
                  </w:rPr>
                </w:rPrChange>
              </w:rPr>
            </w:pPr>
          </w:p>
        </w:tc>
        <w:tc>
          <w:tcPr>
            <w:tcW w:w="1140" w:type="dxa"/>
            <w:noWrap w:val="0"/>
            <w:vAlign w:val="center"/>
            <w:tcPrChange w:id="881" w:author="王德丽" w:date="2022-05-11T15:30:00Z">
              <w:tcPr>
                <w:tcW w:w="1307" w:type="dxa"/>
                <w:noWrap w:val="0"/>
                <w:vAlign w:val="center"/>
              </w:tcPr>
            </w:tcPrChange>
          </w:tcPr>
          <w:p w14:paraId="67C8E2DE">
            <w:pPr>
              <w:jc w:val="center"/>
              <w:rPr>
                <w:rFonts w:hint="eastAsia" w:ascii="仿宋_GB2312" w:hAnsi="仿宋_GB2312" w:eastAsia="仿宋_GB2312" w:cs="仿宋_GB2312"/>
                <w:sz w:val="28"/>
                <w:szCs w:val="28"/>
                <w:rPrChange w:id="882" w:author="王德丽" w:date="2022-05-11T15:17:44Z">
                  <w:rPr>
                    <w:rFonts w:hint="eastAsia" w:eastAsia="仿宋_GB2312"/>
                    <w:sz w:val="32"/>
                    <w:szCs w:val="32"/>
                  </w:rPr>
                </w:rPrChange>
              </w:rPr>
            </w:pPr>
            <w:r>
              <w:rPr>
                <w:rFonts w:hint="eastAsia" w:ascii="仿宋_GB2312" w:hAnsi="仿宋_GB2312" w:eastAsia="仿宋_GB2312" w:cs="仿宋_GB2312"/>
                <w:sz w:val="28"/>
                <w:szCs w:val="28"/>
                <w:rPrChange w:id="883" w:author="王德丽" w:date="2022-05-11T15:17:44Z">
                  <w:rPr>
                    <w:rFonts w:hint="eastAsia" w:eastAsia="仿宋_GB2312"/>
                    <w:sz w:val="32"/>
                    <w:szCs w:val="32"/>
                  </w:rPr>
                </w:rPrChange>
              </w:rPr>
              <w:t>2</w:t>
            </w:r>
          </w:p>
        </w:tc>
        <w:tc>
          <w:tcPr>
            <w:tcW w:w="1875" w:type="dxa"/>
            <w:vMerge w:val="continue"/>
            <w:noWrap w:val="0"/>
            <w:vAlign w:val="center"/>
            <w:tcPrChange w:id="884" w:author="王德丽" w:date="2022-05-11T15:30:00Z">
              <w:tcPr>
                <w:tcW w:w="1121" w:type="dxa"/>
                <w:vMerge w:val="continue"/>
                <w:noWrap w:val="0"/>
                <w:vAlign w:val="center"/>
              </w:tcPr>
            </w:tcPrChange>
          </w:tcPr>
          <w:p w14:paraId="5AE35249">
            <w:pPr>
              <w:jc w:val="center"/>
              <w:rPr>
                <w:rFonts w:hint="eastAsia" w:eastAsia="仿宋_GB2312"/>
                <w:sz w:val="28"/>
                <w:szCs w:val="28"/>
                <w:rPrChange w:id="885" w:author="王德丽" w:date="2022-05-11T15:17:44Z">
                  <w:rPr>
                    <w:rFonts w:hint="eastAsia" w:eastAsia="仿宋_GB2312"/>
                    <w:sz w:val="32"/>
                    <w:szCs w:val="32"/>
                  </w:rPr>
                </w:rPrChange>
              </w:rPr>
            </w:pPr>
          </w:p>
        </w:tc>
      </w:tr>
      <w:tr w14:paraId="3881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6" w:author="王德丽" w:date="2022-05-11T15:3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8" w:type="dxa"/>
            <w:noWrap w:val="0"/>
            <w:vAlign w:val="center"/>
            <w:tcPrChange w:id="887" w:author="王德丽" w:date="2022-05-11T15:30:00Z">
              <w:tcPr>
                <w:tcW w:w="1901" w:type="dxa"/>
                <w:noWrap w:val="0"/>
                <w:vAlign w:val="center"/>
              </w:tcPr>
            </w:tcPrChange>
          </w:tcPr>
          <w:p w14:paraId="01D7DAC4">
            <w:pPr>
              <w:jc w:val="center"/>
              <w:rPr>
                <w:rFonts w:eastAsia="仿宋_GB2312"/>
                <w:b/>
                <w:bCs/>
                <w:sz w:val="28"/>
                <w:szCs w:val="28"/>
                <w:rPrChange w:id="888" w:author="王德丽" w:date="2022-05-11T15:17:44Z">
                  <w:rPr>
                    <w:rFonts w:eastAsia="仿宋_GB2312"/>
                    <w:b/>
                    <w:bCs/>
                    <w:sz w:val="32"/>
                    <w:szCs w:val="32"/>
                  </w:rPr>
                </w:rPrChange>
              </w:rPr>
            </w:pPr>
            <w:r>
              <w:rPr>
                <w:rFonts w:eastAsia="仿宋_GB2312"/>
                <w:b/>
                <w:bCs/>
                <w:sz w:val="28"/>
                <w:szCs w:val="28"/>
                <w:rPrChange w:id="889" w:author="王德丽" w:date="2022-05-11T15:17:44Z">
                  <w:rPr>
                    <w:rFonts w:eastAsia="仿宋_GB2312"/>
                    <w:b/>
                    <w:bCs/>
                    <w:sz w:val="32"/>
                    <w:szCs w:val="32"/>
                  </w:rPr>
                </w:rPrChange>
              </w:rPr>
              <w:t>合计</w:t>
            </w:r>
          </w:p>
        </w:tc>
        <w:tc>
          <w:tcPr>
            <w:tcW w:w="1389" w:type="dxa"/>
            <w:noWrap w:val="0"/>
            <w:vAlign w:val="center"/>
            <w:tcPrChange w:id="890" w:author="王德丽" w:date="2022-05-11T15:30:00Z">
              <w:tcPr>
                <w:tcW w:w="1306" w:type="dxa"/>
                <w:noWrap w:val="0"/>
                <w:vAlign w:val="center"/>
              </w:tcPr>
            </w:tcPrChange>
          </w:tcPr>
          <w:p w14:paraId="0970AB1F">
            <w:pPr>
              <w:jc w:val="center"/>
              <w:rPr>
                <w:rFonts w:eastAsia="仿宋_GB2312"/>
                <w:b/>
                <w:bCs/>
                <w:sz w:val="28"/>
                <w:szCs w:val="28"/>
                <w:rPrChange w:id="891" w:author="王德丽" w:date="2022-05-11T15:17:44Z">
                  <w:rPr>
                    <w:rFonts w:eastAsia="仿宋_GB2312"/>
                    <w:b/>
                    <w:bCs/>
                    <w:sz w:val="32"/>
                    <w:szCs w:val="32"/>
                  </w:rPr>
                </w:rPrChange>
              </w:rPr>
            </w:pPr>
            <w:r>
              <w:rPr>
                <w:rFonts w:hint="eastAsia" w:eastAsia="仿宋_GB2312"/>
                <w:b/>
                <w:bCs/>
                <w:sz w:val="28"/>
                <w:szCs w:val="28"/>
                <w:rPrChange w:id="892" w:author="王德丽" w:date="2022-05-11T15:17:44Z">
                  <w:rPr>
                    <w:rFonts w:hint="eastAsia" w:eastAsia="仿宋_GB2312"/>
                    <w:b/>
                    <w:bCs/>
                    <w:sz w:val="32"/>
                    <w:szCs w:val="32"/>
                  </w:rPr>
                </w:rPrChange>
              </w:rPr>
              <w:t>25</w:t>
            </w:r>
          </w:p>
        </w:tc>
        <w:tc>
          <w:tcPr>
            <w:tcW w:w="1431" w:type="dxa"/>
            <w:noWrap w:val="0"/>
            <w:vAlign w:val="center"/>
            <w:tcPrChange w:id="893" w:author="王德丽" w:date="2022-05-11T15:30:00Z">
              <w:tcPr>
                <w:tcW w:w="1307" w:type="dxa"/>
                <w:noWrap w:val="0"/>
                <w:vAlign w:val="center"/>
              </w:tcPr>
            </w:tcPrChange>
          </w:tcPr>
          <w:p w14:paraId="672D316C">
            <w:pPr>
              <w:jc w:val="center"/>
              <w:rPr>
                <w:rFonts w:eastAsia="仿宋_GB2312"/>
                <w:b/>
                <w:bCs/>
                <w:sz w:val="28"/>
                <w:szCs w:val="28"/>
                <w:rPrChange w:id="894" w:author="王德丽" w:date="2022-05-11T15:17:44Z">
                  <w:rPr>
                    <w:rFonts w:eastAsia="仿宋_GB2312"/>
                    <w:b/>
                    <w:bCs/>
                    <w:sz w:val="32"/>
                    <w:szCs w:val="32"/>
                  </w:rPr>
                </w:rPrChange>
              </w:rPr>
            </w:pPr>
            <w:r>
              <w:rPr>
                <w:rFonts w:hint="eastAsia" w:eastAsia="仿宋_GB2312"/>
                <w:b/>
                <w:bCs/>
                <w:sz w:val="28"/>
                <w:szCs w:val="28"/>
                <w:rPrChange w:id="895" w:author="王德丽" w:date="2022-05-11T15:17:44Z">
                  <w:rPr>
                    <w:rFonts w:hint="eastAsia" w:eastAsia="仿宋_GB2312"/>
                    <w:b/>
                    <w:bCs/>
                    <w:sz w:val="32"/>
                    <w:szCs w:val="32"/>
                  </w:rPr>
                </w:rPrChange>
              </w:rPr>
              <w:t>25</w:t>
            </w:r>
          </w:p>
        </w:tc>
        <w:tc>
          <w:tcPr>
            <w:tcW w:w="1695" w:type="dxa"/>
            <w:noWrap w:val="0"/>
            <w:vAlign w:val="center"/>
            <w:tcPrChange w:id="896" w:author="王德丽" w:date="2022-05-11T15:30:00Z">
              <w:tcPr>
                <w:tcW w:w="1394" w:type="dxa"/>
                <w:noWrap w:val="0"/>
                <w:vAlign w:val="center"/>
              </w:tcPr>
            </w:tcPrChange>
          </w:tcPr>
          <w:p w14:paraId="262F2B99">
            <w:pPr>
              <w:jc w:val="center"/>
              <w:rPr>
                <w:rFonts w:hint="eastAsia" w:eastAsia="仿宋_GB2312"/>
                <w:b/>
                <w:bCs/>
                <w:sz w:val="28"/>
                <w:szCs w:val="28"/>
                <w:rPrChange w:id="897" w:author="王德丽" w:date="2022-05-11T15:17:44Z">
                  <w:rPr>
                    <w:rFonts w:hint="eastAsia" w:eastAsia="仿宋_GB2312"/>
                    <w:b/>
                    <w:bCs/>
                    <w:sz w:val="32"/>
                    <w:szCs w:val="32"/>
                  </w:rPr>
                </w:rPrChange>
              </w:rPr>
            </w:pPr>
            <w:r>
              <w:rPr>
                <w:rFonts w:hint="eastAsia" w:eastAsia="仿宋_GB2312"/>
                <w:b/>
                <w:bCs/>
                <w:sz w:val="28"/>
                <w:szCs w:val="28"/>
                <w:rPrChange w:id="898" w:author="王德丽" w:date="2022-05-11T15:17:44Z">
                  <w:rPr>
                    <w:rFonts w:hint="eastAsia" w:eastAsia="仿宋_GB2312"/>
                    <w:b/>
                    <w:bCs/>
                    <w:sz w:val="32"/>
                    <w:szCs w:val="32"/>
                  </w:rPr>
                </w:rPrChange>
              </w:rPr>
              <w:t>5</w:t>
            </w:r>
          </w:p>
        </w:tc>
        <w:tc>
          <w:tcPr>
            <w:tcW w:w="1140" w:type="dxa"/>
            <w:noWrap w:val="0"/>
            <w:vAlign w:val="center"/>
            <w:tcPrChange w:id="899" w:author="王德丽" w:date="2022-05-11T15:30:00Z">
              <w:tcPr>
                <w:tcW w:w="1307" w:type="dxa"/>
                <w:noWrap w:val="0"/>
                <w:vAlign w:val="center"/>
              </w:tcPr>
            </w:tcPrChange>
          </w:tcPr>
          <w:p w14:paraId="0C0B0606">
            <w:pPr>
              <w:jc w:val="center"/>
              <w:rPr>
                <w:rFonts w:eastAsia="仿宋_GB2312"/>
                <w:b/>
                <w:bCs/>
                <w:sz w:val="28"/>
                <w:szCs w:val="28"/>
                <w:rPrChange w:id="900" w:author="王德丽" w:date="2022-05-11T15:17:44Z">
                  <w:rPr>
                    <w:rFonts w:eastAsia="仿宋_GB2312"/>
                    <w:b/>
                    <w:bCs/>
                    <w:sz w:val="32"/>
                    <w:szCs w:val="32"/>
                  </w:rPr>
                </w:rPrChange>
              </w:rPr>
            </w:pPr>
            <w:r>
              <w:rPr>
                <w:rFonts w:hint="eastAsia" w:eastAsia="仿宋_GB2312"/>
                <w:b/>
                <w:bCs/>
                <w:sz w:val="28"/>
                <w:szCs w:val="28"/>
                <w:rPrChange w:id="901" w:author="王德丽" w:date="2022-05-11T15:17:44Z">
                  <w:rPr>
                    <w:rFonts w:hint="eastAsia" w:eastAsia="仿宋_GB2312"/>
                    <w:b/>
                    <w:bCs/>
                    <w:sz w:val="32"/>
                    <w:szCs w:val="32"/>
                  </w:rPr>
                </w:rPrChange>
              </w:rPr>
              <w:t>60</w:t>
            </w:r>
          </w:p>
        </w:tc>
        <w:tc>
          <w:tcPr>
            <w:tcW w:w="1875" w:type="dxa"/>
            <w:vMerge w:val="continue"/>
            <w:noWrap w:val="0"/>
            <w:vAlign w:val="center"/>
            <w:tcPrChange w:id="902" w:author="王德丽" w:date="2022-05-11T15:30:00Z">
              <w:tcPr>
                <w:tcW w:w="1121" w:type="dxa"/>
                <w:vMerge w:val="continue"/>
                <w:noWrap w:val="0"/>
                <w:vAlign w:val="center"/>
              </w:tcPr>
            </w:tcPrChange>
          </w:tcPr>
          <w:p w14:paraId="0115FF8C">
            <w:pPr>
              <w:jc w:val="center"/>
              <w:rPr>
                <w:rFonts w:hint="eastAsia" w:eastAsia="仿宋_GB2312"/>
                <w:b/>
                <w:bCs/>
                <w:sz w:val="28"/>
                <w:szCs w:val="28"/>
                <w:rPrChange w:id="903" w:author="王德丽" w:date="2022-05-11T15:17:44Z">
                  <w:rPr>
                    <w:rFonts w:hint="eastAsia" w:eastAsia="仿宋_GB2312"/>
                    <w:b/>
                    <w:bCs/>
                    <w:sz w:val="32"/>
                    <w:szCs w:val="32"/>
                  </w:rPr>
                </w:rPrChange>
              </w:rPr>
            </w:pPr>
          </w:p>
        </w:tc>
      </w:tr>
    </w:tbl>
    <w:p w14:paraId="6ADB0DB5">
      <w:pPr>
        <w:tabs>
          <w:tab w:val="left" w:pos="1440"/>
        </w:tabs>
        <w:spacing w:line="400" w:lineRule="exact"/>
        <w:rPr>
          <w:rFonts w:eastAsia="仿宋_GB2312"/>
          <w:b/>
          <w:bCs/>
          <w:sz w:val="24"/>
        </w:rPr>
      </w:pPr>
    </w:p>
    <w:p w14:paraId="6F7171B7">
      <w:pPr>
        <w:rPr>
          <w:del w:id="904" w:author="王德丽" w:date="2022-05-11T15:13:12Z"/>
          <w:rFonts w:hint="eastAsia" w:eastAsia="仿宋_GB2312"/>
          <w:b/>
          <w:bCs/>
          <w:sz w:val="28"/>
          <w:szCs w:val="28"/>
        </w:rPr>
      </w:pPr>
    </w:p>
    <w:p w14:paraId="30F3AA59">
      <w:pPr>
        <w:rPr>
          <w:del w:id="905" w:author="王德丽" w:date="2022-05-11T15:13:12Z"/>
          <w:rFonts w:hint="eastAsia" w:eastAsia="仿宋_GB2312"/>
          <w:b/>
          <w:bCs/>
          <w:sz w:val="28"/>
          <w:szCs w:val="28"/>
        </w:rPr>
      </w:pPr>
    </w:p>
    <w:p w14:paraId="569764AC">
      <w:pPr>
        <w:rPr>
          <w:del w:id="906" w:author="王德丽" w:date="2022-05-11T15:13:13Z"/>
          <w:rFonts w:hint="eastAsia" w:eastAsia="仿宋_GB2312"/>
          <w:b/>
          <w:bCs/>
          <w:sz w:val="28"/>
          <w:szCs w:val="28"/>
        </w:rPr>
      </w:pPr>
    </w:p>
    <w:p w14:paraId="314DBB51">
      <w:pPr>
        <w:rPr>
          <w:del w:id="907" w:author="王德丽" w:date="2022-05-11T15:13:13Z"/>
          <w:rFonts w:hint="eastAsia" w:eastAsia="仿宋_GB2312"/>
          <w:b/>
          <w:bCs/>
          <w:sz w:val="28"/>
          <w:szCs w:val="28"/>
        </w:rPr>
      </w:pPr>
    </w:p>
    <w:p w14:paraId="330D10BE">
      <w:pPr>
        <w:rPr>
          <w:del w:id="908" w:author="王德丽" w:date="2022-05-11T15:13:13Z"/>
          <w:rFonts w:hint="eastAsia" w:eastAsia="仿宋_GB2312"/>
          <w:b/>
          <w:bCs/>
          <w:sz w:val="28"/>
          <w:szCs w:val="28"/>
        </w:rPr>
      </w:pPr>
    </w:p>
    <w:p w14:paraId="70FF20AC">
      <w:pPr>
        <w:rPr>
          <w:del w:id="909" w:author="王德丽" w:date="2022-05-11T15:13:13Z"/>
          <w:rFonts w:hint="eastAsia" w:eastAsia="仿宋_GB2312"/>
          <w:b/>
          <w:bCs/>
          <w:sz w:val="28"/>
          <w:szCs w:val="28"/>
        </w:rPr>
      </w:pPr>
    </w:p>
    <w:p w14:paraId="40E9B6BE">
      <w:pPr>
        <w:rPr>
          <w:del w:id="910" w:author="王德丽" w:date="2022-05-11T15:13:14Z"/>
          <w:rFonts w:hint="eastAsia" w:eastAsia="仿宋_GB2312"/>
          <w:b/>
          <w:bCs/>
          <w:sz w:val="28"/>
          <w:szCs w:val="28"/>
        </w:rPr>
      </w:pPr>
    </w:p>
    <w:p w14:paraId="5EF27F2F">
      <w:pPr>
        <w:rPr>
          <w:del w:id="911" w:author="王德丽" w:date="2022-05-11T15:13:14Z"/>
          <w:rFonts w:hint="eastAsia" w:eastAsia="仿宋_GB2312"/>
          <w:b/>
          <w:bCs/>
          <w:sz w:val="28"/>
          <w:szCs w:val="28"/>
        </w:rPr>
      </w:pPr>
    </w:p>
    <w:p w14:paraId="0F1A7FB5">
      <w:pPr>
        <w:rPr>
          <w:del w:id="912" w:author="王德丽" w:date="2022-05-11T15:13:14Z"/>
          <w:rFonts w:hint="eastAsia" w:eastAsia="仿宋_GB2312"/>
          <w:b/>
          <w:bCs/>
          <w:sz w:val="28"/>
          <w:szCs w:val="28"/>
        </w:rPr>
      </w:pPr>
    </w:p>
    <w:p w14:paraId="6D41D5A1">
      <w:pPr>
        <w:rPr>
          <w:del w:id="913" w:author="王德丽" w:date="2022-05-11T15:13:15Z"/>
          <w:rFonts w:hint="eastAsia" w:eastAsia="仿宋_GB2312"/>
          <w:b/>
          <w:bCs/>
          <w:sz w:val="28"/>
          <w:szCs w:val="28"/>
        </w:rPr>
      </w:pPr>
    </w:p>
    <w:p w14:paraId="0A16FEA9">
      <w:pPr>
        <w:rPr>
          <w:del w:id="914" w:author="王德丽" w:date="2022-05-11T15:13:16Z"/>
          <w:rFonts w:hint="eastAsia" w:eastAsia="仿宋_GB2312"/>
          <w:b/>
          <w:bCs/>
          <w:sz w:val="28"/>
          <w:szCs w:val="28"/>
        </w:rPr>
      </w:pPr>
    </w:p>
    <w:p w14:paraId="59A370B2">
      <w:pPr>
        <w:rPr>
          <w:del w:id="915" w:author="王德丽" w:date="2022-05-11T15:12:27Z"/>
          <w:rFonts w:hint="eastAsia" w:eastAsia="仿宋_GB2312"/>
          <w:b/>
          <w:bCs/>
          <w:sz w:val="28"/>
          <w:szCs w:val="28"/>
        </w:rPr>
      </w:pPr>
    </w:p>
    <w:p w14:paraId="1E7FFFA9">
      <w:pPr>
        <w:spacing w:line="460" w:lineRule="exact"/>
        <w:rPr>
          <w:ins w:id="917" w:author="王德丽" w:date="2022-05-11T15:37:51Z"/>
          <w:rFonts w:hint="eastAsia" w:eastAsia="仿宋_GB2312"/>
          <w:b/>
          <w:bCs/>
          <w:sz w:val="28"/>
          <w:szCs w:val="28"/>
        </w:rPr>
        <w:pPrChange w:id="916" w:author="王德丽" w:date="2022-05-11T15:11:58Z">
          <w:pPr/>
        </w:pPrChange>
      </w:pPr>
    </w:p>
    <w:p w14:paraId="4D84E261">
      <w:pPr>
        <w:spacing w:line="460" w:lineRule="exact"/>
        <w:rPr>
          <w:rFonts w:hint="eastAsia" w:eastAsia="仿宋_GB2312"/>
          <w:b/>
          <w:bCs/>
          <w:sz w:val="28"/>
          <w:szCs w:val="28"/>
        </w:rPr>
        <w:pPrChange w:id="918" w:author="王德丽" w:date="2022-05-11T15:11:58Z">
          <w:pPr/>
        </w:pPrChange>
      </w:pPr>
      <w:r>
        <w:rPr>
          <w:rFonts w:hint="eastAsia" w:eastAsia="仿宋_GB2312"/>
          <w:b/>
          <w:bCs/>
          <w:sz w:val="28"/>
          <w:szCs w:val="28"/>
        </w:rPr>
        <w:t>注</w:t>
      </w:r>
      <w:del w:id="919" w:author="王德丽" w:date="2022-05-11T15:28:38Z">
        <w:r>
          <w:rPr>
            <w:rFonts w:hint="eastAsia" w:eastAsia="仿宋_GB2312"/>
            <w:b/>
            <w:bCs/>
            <w:sz w:val="28"/>
            <w:szCs w:val="28"/>
          </w:rPr>
          <w:delText xml:space="preserve">: </w:delText>
        </w:r>
      </w:del>
      <w:ins w:id="920" w:author="王德丽" w:date="2022-05-11T15:28:38Z">
        <w:r>
          <w:rPr>
            <w:rFonts w:hint="eastAsia" w:eastAsia="仿宋_GB2312"/>
            <w:b/>
            <w:bCs/>
            <w:sz w:val="28"/>
            <w:szCs w:val="28"/>
            <w:lang w:eastAsia="zh-CN"/>
          </w:rPr>
          <w:t>：</w:t>
        </w:r>
      </w:ins>
      <w:r>
        <w:rPr>
          <w:rFonts w:hint="eastAsia" w:eastAsia="仿宋_GB2312"/>
          <w:b/>
          <w:bCs/>
          <w:sz w:val="28"/>
          <w:szCs w:val="28"/>
        </w:rPr>
        <w:t>1.该表中样品来源于养殖场（户）自配料;</w:t>
      </w:r>
    </w:p>
    <w:p w14:paraId="3D90AC52">
      <w:pPr>
        <w:spacing w:line="460" w:lineRule="exact"/>
        <w:ind w:left="840" w:leftChars="266" w:hanging="281" w:hangingChars="100"/>
        <w:rPr>
          <w:rFonts w:hint="eastAsia" w:eastAsia="仿宋_GB2312"/>
          <w:b/>
          <w:bCs/>
          <w:sz w:val="28"/>
          <w:szCs w:val="28"/>
        </w:rPr>
        <w:pPrChange w:id="921" w:author="王德丽" w:date="2022-05-11T15:28:42Z">
          <w:pPr/>
        </w:pPrChange>
      </w:pPr>
      <w:r>
        <w:rPr>
          <w:rFonts w:hint="eastAsia" w:eastAsia="仿宋_GB2312"/>
          <w:b/>
          <w:bCs/>
          <w:sz w:val="28"/>
          <w:szCs w:val="28"/>
        </w:rPr>
        <w:t>2.该表抽检样品为每个样品三份，每份500g.其中:一份留被抽查单位留存，两份由抽样人员带回送检验单位;</w:t>
      </w:r>
    </w:p>
    <w:p w14:paraId="6B99B977">
      <w:pPr>
        <w:spacing w:line="460" w:lineRule="exact"/>
        <w:ind w:firstLine="562" w:firstLineChars="200"/>
        <w:rPr>
          <w:rFonts w:hint="eastAsia" w:eastAsia="仿宋_GB2312"/>
          <w:b/>
          <w:bCs/>
          <w:sz w:val="28"/>
          <w:szCs w:val="28"/>
        </w:rPr>
        <w:pPrChange w:id="922" w:author="王德丽" w:date="2022-05-11T15:28:43Z">
          <w:pPr/>
        </w:pPrChange>
      </w:pPr>
      <w:r>
        <w:rPr>
          <w:rFonts w:hint="eastAsia" w:eastAsia="仿宋_GB2312"/>
          <w:b/>
          <w:bCs/>
          <w:sz w:val="28"/>
          <w:szCs w:val="28"/>
        </w:rPr>
        <w:t>3.如样品为食槽料应冰冻保存。</w:t>
      </w:r>
    </w:p>
    <w:p w14:paraId="2EB2801F">
      <w:pPr>
        <w:rPr>
          <w:ins w:id="923" w:author="王德丽" w:date="2022-05-11T15:13:18Z"/>
          <w:rFonts w:hint="eastAsia" w:eastAsia="仿宋_GB2312"/>
          <w:b/>
          <w:bCs/>
          <w:sz w:val="24"/>
        </w:rPr>
      </w:pPr>
      <w:r>
        <w:rPr>
          <w:rFonts w:hint="eastAsia" w:eastAsia="仿宋_GB2312"/>
          <w:b/>
          <w:bCs/>
          <w:sz w:val="24"/>
        </w:rPr>
        <w:t xml:space="preserve"> </w:t>
      </w:r>
    </w:p>
    <w:p w14:paraId="4AF3572B">
      <w:pPr>
        <w:rPr>
          <w:ins w:id="924" w:author="王德丽" w:date="2022-05-11T15:13:19Z"/>
          <w:rFonts w:hint="eastAsia" w:eastAsia="仿宋_GB2312"/>
          <w:b/>
          <w:bCs/>
          <w:sz w:val="24"/>
        </w:rPr>
      </w:pPr>
    </w:p>
    <w:p w14:paraId="605ABF59">
      <w:pPr>
        <w:rPr>
          <w:ins w:id="925" w:author="王德丽" w:date="2022-05-11T15:13:19Z"/>
          <w:rFonts w:hint="eastAsia" w:eastAsia="仿宋_GB2312"/>
          <w:b/>
          <w:bCs/>
          <w:sz w:val="24"/>
        </w:rPr>
      </w:pPr>
    </w:p>
    <w:p w14:paraId="7EF1366B">
      <w:pPr>
        <w:rPr>
          <w:del w:id="926" w:author="王德丽" w:date="2022-05-11T15:38:00Z"/>
          <w:rFonts w:hint="eastAsia" w:eastAsia="仿宋_GB2312"/>
          <w:b/>
          <w:bCs/>
          <w:sz w:val="24"/>
        </w:rPr>
      </w:pPr>
    </w:p>
    <w:p w14:paraId="3EA86CCE">
      <w:pPr>
        <w:widowControl/>
        <w:tabs>
          <w:tab w:val="left" w:pos="1440"/>
        </w:tabs>
        <w:spacing w:line="560" w:lineRule="exact"/>
        <w:jc w:val="left"/>
        <w:outlineLvl w:val="9"/>
        <w:rPr>
          <w:ins w:id="928" w:author="王德丽" w:date="2022-05-11T15:15:22Z"/>
          <w:rFonts w:hint="eastAsia" w:ascii="黑体" w:hAnsi="黑体" w:eastAsia="黑体" w:cs="黑体"/>
          <w:sz w:val="32"/>
          <w:szCs w:val="32"/>
          <w:lang w:val="en-US" w:eastAsia="zh-CN"/>
        </w:rPr>
        <w:pPrChange w:id="927" w:author="王德丽" w:date="2022-05-11T15:13:45Z">
          <w:pPr/>
        </w:pPrChange>
      </w:pPr>
      <w:r>
        <w:rPr>
          <w:rFonts w:hint="eastAsia" w:ascii="黑体" w:hAnsi="黑体" w:eastAsia="黑体" w:cs="黑体"/>
          <w:sz w:val="32"/>
          <w:szCs w:val="32"/>
          <w:rPrChange w:id="929" w:author="王德丽" w:date="2022-05-11T15:13:45Z">
            <w:rPr>
              <w:rFonts w:hint="eastAsia" w:ascii="黑体" w:hAnsi="黑体" w:eastAsia="黑体" w:cs="黑体"/>
              <w:sz w:val="28"/>
              <w:szCs w:val="28"/>
            </w:rPr>
          </w:rPrChange>
        </w:rPr>
        <w:t>附</w:t>
      </w:r>
      <w:r>
        <w:rPr>
          <w:rFonts w:hint="eastAsia" w:ascii="黑体" w:hAnsi="黑体" w:eastAsia="黑体" w:cs="黑体"/>
          <w:sz w:val="32"/>
          <w:szCs w:val="32"/>
          <w:lang w:val="en-US" w:eastAsia="zh-CN"/>
          <w:rPrChange w:id="930" w:author="王德丽" w:date="2022-05-11T15:13:45Z">
            <w:rPr>
              <w:rFonts w:hint="eastAsia" w:ascii="黑体" w:hAnsi="黑体" w:eastAsia="黑体" w:cs="黑体"/>
              <w:sz w:val="28"/>
              <w:szCs w:val="28"/>
              <w:lang w:val="en-US" w:eastAsia="zh-CN"/>
            </w:rPr>
          </w:rPrChange>
        </w:rPr>
        <w:t>件1-3</w:t>
      </w:r>
    </w:p>
    <w:p w14:paraId="3E7B3C89">
      <w:pPr>
        <w:widowControl/>
        <w:tabs>
          <w:tab w:val="left" w:pos="1440"/>
        </w:tabs>
        <w:spacing w:line="560" w:lineRule="exact"/>
        <w:jc w:val="left"/>
        <w:outlineLvl w:val="9"/>
        <w:rPr>
          <w:rFonts w:hint="eastAsia" w:ascii="黑体" w:hAnsi="黑体" w:eastAsia="黑体" w:cs="黑体"/>
          <w:sz w:val="32"/>
          <w:szCs w:val="32"/>
          <w:lang w:val="en-US" w:eastAsia="zh-CN"/>
          <w:rPrChange w:id="932" w:author="王德丽" w:date="2022-05-11T15:13:45Z">
            <w:rPr>
              <w:rFonts w:hint="default" w:ascii="黑体" w:hAnsi="黑体" w:eastAsia="黑体" w:cs="黑体"/>
              <w:sz w:val="28"/>
              <w:szCs w:val="28"/>
              <w:lang w:val="en-US" w:eastAsia="zh-CN"/>
            </w:rPr>
          </w:rPrChange>
        </w:rPr>
        <w:pPrChange w:id="931" w:author="王德丽" w:date="2022-05-11T15:13:45Z">
          <w:pPr/>
        </w:pPrChange>
      </w:pPr>
    </w:p>
    <w:p w14:paraId="596FB8A2">
      <w:pPr>
        <w:tabs>
          <w:tab w:val="left" w:pos="1440"/>
        </w:tabs>
        <w:spacing w:line="560" w:lineRule="exact"/>
        <w:jc w:val="center"/>
        <w:rPr>
          <w:rFonts w:hint="eastAsia" w:ascii="方正小标宋简体" w:hAnsi="方正小标宋简体" w:eastAsia="方正小标宋简体" w:cs="方正小标宋简体"/>
          <w:sz w:val="44"/>
          <w:szCs w:val="44"/>
          <w:rPrChange w:id="933" w:author="王德丽" w:date="2022-05-11T15:14:24Z">
            <w:rPr>
              <w:rFonts w:hint="eastAsia" w:ascii="方正小标宋_GBK" w:hAnsi="方正小标宋_GBK" w:eastAsia="方正小标宋_GBK" w:cs="方正小标宋_GBK"/>
              <w:sz w:val="36"/>
              <w:szCs w:val="36"/>
            </w:rPr>
          </w:rPrChange>
        </w:rPr>
      </w:pPr>
      <w:r>
        <w:rPr>
          <w:rFonts w:hint="eastAsia" w:ascii="方正小标宋简体" w:hAnsi="方正小标宋简体" w:eastAsia="方正小标宋简体" w:cs="方正小标宋简体"/>
          <w:sz w:val="44"/>
          <w:szCs w:val="44"/>
          <w:rPrChange w:id="934" w:author="王德丽" w:date="2022-05-11T15:14:24Z">
            <w:rPr>
              <w:rFonts w:hint="eastAsia" w:ascii="方正小标宋_GBK" w:hAnsi="方正小标宋_GBK" w:eastAsia="方正小标宋_GBK" w:cs="方正小标宋_GBK"/>
              <w:sz w:val="36"/>
              <w:szCs w:val="36"/>
            </w:rPr>
          </w:rPrChange>
        </w:rPr>
        <w:t>2022年</w:t>
      </w:r>
      <w:r>
        <w:rPr>
          <w:rFonts w:hint="eastAsia" w:ascii="方正小标宋简体" w:hAnsi="方正小标宋简体" w:eastAsia="方正小标宋简体" w:cs="方正小标宋简体"/>
          <w:sz w:val="44"/>
          <w:szCs w:val="44"/>
          <w:lang w:val="en-US" w:eastAsia="zh-CN"/>
          <w:rPrChange w:id="935" w:author="王德丽" w:date="2022-05-11T15:14:24Z">
            <w:rPr>
              <w:rFonts w:hint="eastAsia" w:ascii="方正小标宋_GBK" w:hAnsi="方正小标宋_GBK" w:eastAsia="方正小标宋_GBK" w:cs="方正小标宋_GBK"/>
              <w:sz w:val="36"/>
              <w:szCs w:val="36"/>
              <w:lang w:val="en-US" w:eastAsia="zh-CN"/>
            </w:rPr>
          </w:rPrChange>
        </w:rPr>
        <w:t>省级</w:t>
      </w:r>
      <w:r>
        <w:rPr>
          <w:rFonts w:hint="eastAsia" w:ascii="方正小标宋简体" w:hAnsi="方正小标宋简体" w:eastAsia="方正小标宋简体" w:cs="方正小标宋简体"/>
          <w:sz w:val="44"/>
          <w:szCs w:val="44"/>
          <w:rPrChange w:id="936" w:author="王德丽" w:date="2022-05-11T15:14:24Z">
            <w:rPr>
              <w:rFonts w:hint="eastAsia" w:ascii="方正小标宋_GBK" w:hAnsi="方正小标宋_GBK" w:eastAsia="方正小标宋_GBK" w:cs="方正小标宋_GBK"/>
              <w:sz w:val="36"/>
              <w:szCs w:val="36"/>
            </w:rPr>
          </w:rPrChange>
        </w:rPr>
        <w:t>饲料质量安全</w:t>
      </w:r>
      <w:r>
        <w:rPr>
          <w:rFonts w:hint="eastAsia" w:ascii="方正小标宋简体" w:hAnsi="方正小标宋简体" w:eastAsia="方正小标宋简体" w:cs="方正小标宋简体"/>
          <w:sz w:val="44"/>
          <w:szCs w:val="44"/>
          <w:lang w:val="en-US" w:eastAsia="zh-CN"/>
          <w:rPrChange w:id="937" w:author="王德丽" w:date="2022-05-11T15:14:24Z">
            <w:rPr>
              <w:rFonts w:hint="eastAsia" w:ascii="方正小标宋_GBK" w:hAnsi="方正小标宋_GBK" w:eastAsia="方正小标宋_GBK" w:cs="方正小标宋_GBK"/>
              <w:sz w:val="36"/>
              <w:szCs w:val="36"/>
              <w:lang w:val="en-US" w:eastAsia="zh-CN"/>
            </w:rPr>
          </w:rPrChange>
        </w:rPr>
        <w:t>抽检</w:t>
      </w:r>
      <w:r>
        <w:rPr>
          <w:rFonts w:hint="eastAsia" w:ascii="方正小标宋简体" w:hAnsi="方正小标宋简体" w:eastAsia="方正小标宋简体" w:cs="方正小标宋简体"/>
          <w:sz w:val="44"/>
          <w:szCs w:val="44"/>
          <w:rPrChange w:id="938" w:author="王德丽" w:date="2022-05-11T15:14:24Z">
            <w:rPr>
              <w:rFonts w:hint="eastAsia" w:ascii="方正小标宋_GBK" w:hAnsi="方正小标宋_GBK" w:eastAsia="方正小标宋_GBK" w:cs="方正小标宋_GBK"/>
              <w:sz w:val="36"/>
              <w:szCs w:val="36"/>
            </w:rPr>
          </w:rPrChange>
        </w:rPr>
        <w:t>任务表</w:t>
      </w:r>
    </w:p>
    <w:tbl>
      <w:tblPr>
        <w:tblStyle w:val="11"/>
        <w:tblpPr w:leftFromText="180" w:rightFromText="180" w:vertAnchor="text" w:horzAnchor="page" w:tblpXSpec="center" w:tblpY="543"/>
        <w:tblOverlap w:val="never"/>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939" w:author="王德丽" w:date="2022-05-11T15:24:05Z">
          <w:tblPr>
            <w:tblStyle w:val="11"/>
            <w:tblpPr w:leftFromText="180" w:rightFromText="180" w:vertAnchor="text" w:horzAnchor="page" w:tblpX="1622" w:tblpY="543"/>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00"/>
        <w:gridCol w:w="826"/>
        <w:gridCol w:w="856"/>
        <w:gridCol w:w="1062"/>
        <w:gridCol w:w="1210"/>
        <w:gridCol w:w="856"/>
        <w:gridCol w:w="802"/>
        <w:gridCol w:w="826"/>
        <w:gridCol w:w="1668"/>
        <w:tblGridChange w:id="940">
          <w:tblGrid>
            <w:gridCol w:w="1280"/>
            <w:gridCol w:w="840"/>
            <w:gridCol w:w="770"/>
            <w:gridCol w:w="840"/>
            <w:gridCol w:w="1350"/>
            <w:gridCol w:w="1000"/>
            <w:gridCol w:w="850"/>
            <w:gridCol w:w="720"/>
            <w:gridCol w:w="2006"/>
          </w:tblGrid>
        </w:tblGridChange>
      </w:tblGrid>
      <w:tr w14:paraId="6044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1" w:author="王德丽" w:date="2022-05-11T15:2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47" w:hRule="atLeast"/>
          <w:jc w:val="center"/>
          <w:trPrChange w:id="941" w:author="王德丽" w:date="2022-05-11T15:24:05Z">
            <w:trPr>
              <w:trHeight w:val="908" w:hRule="atLeast"/>
            </w:trPr>
          </w:trPrChange>
        </w:trPr>
        <w:tc>
          <w:tcPr>
            <w:tcW w:w="1700" w:type="dxa"/>
            <w:vMerge w:val="restart"/>
            <w:noWrap w:val="0"/>
            <w:vAlign w:val="center"/>
            <w:tcPrChange w:id="942" w:author="王德丽" w:date="2022-05-11T15:24:05Z">
              <w:tcPr>
                <w:tcW w:w="1280" w:type="dxa"/>
                <w:vMerge w:val="restart"/>
                <w:noWrap w:val="0"/>
                <w:vAlign w:val="center"/>
              </w:tcPr>
            </w:tcPrChange>
          </w:tcPr>
          <w:p w14:paraId="1F818362">
            <w:pPr>
              <w:spacing w:line="320" w:lineRule="exact"/>
              <w:jc w:val="center"/>
              <w:rPr>
                <w:rFonts w:hint="eastAsia" w:ascii="仿宋_GB2312" w:hAnsi="仿宋_GB2312" w:eastAsia="仿宋_GB2312" w:cs="仿宋_GB2312"/>
                <w:sz w:val="28"/>
                <w:szCs w:val="28"/>
                <w:rPrChange w:id="944" w:author="王德丽" w:date="2022-05-11T15:19:55Z">
                  <w:rPr>
                    <w:rFonts w:hint="eastAsia" w:ascii="方正小标宋_GBK" w:hAnsi="方正小标宋_GBK" w:eastAsia="方正小标宋_GBK" w:cs="方正小标宋_GBK"/>
                    <w:sz w:val="32"/>
                    <w:szCs w:val="32"/>
                  </w:rPr>
                </w:rPrChange>
              </w:rPr>
              <w:pPrChange w:id="943" w:author="王德丽" w:date="2022-05-11T15:20:05Z">
                <w:pPr>
                  <w:jc w:val="center"/>
                </w:pPr>
              </w:pPrChange>
            </w:pPr>
            <w:r>
              <w:rPr>
                <w:rFonts w:hint="eastAsia" w:ascii="仿宋_GB2312" w:hAnsi="仿宋_GB2312" w:eastAsia="仿宋_GB2312" w:cs="仿宋_GB2312"/>
                <w:sz w:val="28"/>
                <w:szCs w:val="28"/>
                <w:rPrChange w:id="945" w:author="王德丽" w:date="2022-05-11T15:19:55Z">
                  <w:rPr>
                    <w:rFonts w:hint="eastAsia" w:ascii="方正小标宋_GBK" w:hAnsi="方正小标宋_GBK" w:eastAsia="方正小标宋_GBK" w:cs="方正小标宋_GBK"/>
                    <w:sz w:val="32"/>
                    <w:szCs w:val="32"/>
                  </w:rPr>
                </w:rPrChange>
              </w:rPr>
              <w:t>县（区）</w:t>
            </w:r>
          </w:p>
        </w:tc>
        <w:tc>
          <w:tcPr>
            <w:tcW w:w="5612" w:type="dxa"/>
            <w:gridSpan w:val="6"/>
            <w:noWrap w:val="0"/>
            <w:vAlign w:val="center"/>
            <w:tcPrChange w:id="946" w:author="王德丽" w:date="2022-05-11T15:24:05Z">
              <w:tcPr>
                <w:tcW w:w="5650" w:type="dxa"/>
                <w:gridSpan w:val="6"/>
                <w:noWrap w:val="0"/>
                <w:vAlign w:val="center"/>
              </w:tcPr>
            </w:tcPrChange>
          </w:tcPr>
          <w:p w14:paraId="00A20947">
            <w:pPr>
              <w:spacing w:line="320" w:lineRule="exact"/>
              <w:jc w:val="center"/>
              <w:rPr>
                <w:del w:id="948" w:author="王德丽" w:date="2022-05-11T15:16:11Z"/>
                <w:rFonts w:hint="eastAsia" w:ascii="仿宋_GB2312" w:hAnsi="仿宋_GB2312" w:eastAsia="仿宋_GB2312" w:cs="仿宋_GB2312"/>
                <w:b w:val="0"/>
                <w:bCs/>
                <w:sz w:val="28"/>
                <w:szCs w:val="28"/>
                <w:rPrChange w:id="949" w:author="王德丽" w:date="2022-05-11T15:19:55Z">
                  <w:rPr>
                    <w:del w:id="950" w:author="王德丽" w:date="2022-05-11T15:16:11Z"/>
                    <w:rFonts w:hint="eastAsia" w:eastAsia="仿宋_GB2312"/>
                    <w:b/>
                    <w:sz w:val="32"/>
                    <w:szCs w:val="32"/>
                  </w:rPr>
                </w:rPrChange>
              </w:rPr>
              <w:pPrChange w:id="947" w:author="王德丽" w:date="2022-05-11T15:20:05Z">
                <w:pPr>
                  <w:jc w:val="center"/>
                </w:pPr>
              </w:pPrChange>
            </w:pPr>
            <w:r>
              <w:rPr>
                <w:rFonts w:hint="eastAsia" w:ascii="仿宋_GB2312" w:hAnsi="仿宋_GB2312" w:eastAsia="仿宋_GB2312" w:cs="仿宋_GB2312"/>
                <w:b w:val="0"/>
                <w:bCs/>
                <w:sz w:val="28"/>
                <w:szCs w:val="28"/>
                <w:rPrChange w:id="951" w:author="王德丽" w:date="2022-05-11T15:19:55Z">
                  <w:rPr>
                    <w:rFonts w:hint="eastAsia" w:eastAsia="仿宋_GB2312"/>
                    <w:b/>
                    <w:sz w:val="32"/>
                    <w:szCs w:val="32"/>
                  </w:rPr>
                </w:rPrChange>
              </w:rPr>
              <w:t>抽样数量（批）</w:t>
            </w:r>
          </w:p>
          <w:p w14:paraId="482D573C">
            <w:pPr>
              <w:spacing w:line="320" w:lineRule="exact"/>
              <w:jc w:val="center"/>
              <w:rPr>
                <w:rFonts w:hint="eastAsia" w:ascii="仿宋_GB2312" w:hAnsi="仿宋_GB2312" w:eastAsia="仿宋_GB2312" w:cs="仿宋_GB2312"/>
                <w:b w:val="0"/>
                <w:bCs/>
                <w:sz w:val="28"/>
                <w:szCs w:val="28"/>
                <w:rPrChange w:id="953" w:author="王德丽" w:date="2022-05-11T15:19:55Z">
                  <w:rPr>
                    <w:rFonts w:hint="eastAsia" w:eastAsia="仿宋_GB2312"/>
                    <w:b/>
                    <w:sz w:val="32"/>
                    <w:szCs w:val="32"/>
                  </w:rPr>
                </w:rPrChange>
              </w:rPr>
              <w:pPrChange w:id="952" w:author="王德丽" w:date="2022-05-11T15:20:05Z">
                <w:pPr>
                  <w:jc w:val="center"/>
                </w:pPr>
              </w:pPrChange>
            </w:pPr>
          </w:p>
        </w:tc>
        <w:tc>
          <w:tcPr>
            <w:tcW w:w="826" w:type="dxa"/>
            <w:vMerge w:val="restart"/>
            <w:noWrap w:val="0"/>
            <w:vAlign w:val="center"/>
            <w:tcPrChange w:id="954" w:author="王德丽" w:date="2022-05-11T15:24:05Z">
              <w:tcPr>
                <w:tcW w:w="720" w:type="dxa"/>
                <w:vMerge w:val="restart"/>
                <w:noWrap w:val="0"/>
                <w:vAlign w:val="center"/>
              </w:tcPr>
            </w:tcPrChange>
          </w:tcPr>
          <w:p w14:paraId="07E07DEA">
            <w:pPr>
              <w:spacing w:line="320" w:lineRule="exact"/>
              <w:jc w:val="center"/>
              <w:rPr>
                <w:rFonts w:hint="eastAsia" w:ascii="仿宋_GB2312" w:hAnsi="仿宋_GB2312" w:eastAsia="仿宋_GB2312" w:cs="仿宋_GB2312"/>
                <w:b w:val="0"/>
                <w:bCs/>
                <w:sz w:val="28"/>
                <w:szCs w:val="28"/>
                <w:rPrChange w:id="956" w:author="王德丽" w:date="2022-05-11T15:19:55Z">
                  <w:rPr>
                    <w:rFonts w:hint="eastAsia" w:eastAsia="仿宋_GB2312"/>
                    <w:b/>
                    <w:sz w:val="32"/>
                    <w:szCs w:val="32"/>
                  </w:rPr>
                </w:rPrChange>
              </w:rPr>
              <w:pPrChange w:id="955" w:author="王德丽" w:date="2022-05-11T15:20:05Z">
                <w:pPr>
                  <w:jc w:val="center"/>
                </w:pPr>
              </w:pPrChange>
            </w:pPr>
            <w:r>
              <w:rPr>
                <w:rFonts w:hint="eastAsia" w:ascii="仿宋_GB2312" w:hAnsi="仿宋_GB2312" w:eastAsia="仿宋_GB2312" w:cs="仿宋_GB2312"/>
                <w:b w:val="0"/>
                <w:bCs/>
                <w:sz w:val="28"/>
                <w:szCs w:val="28"/>
                <w:rPrChange w:id="957" w:author="王德丽" w:date="2022-05-11T15:19:55Z">
                  <w:rPr>
                    <w:rFonts w:hint="eastAsia" w:eastAsia="仿宋_GB2312"/>
                    <w:b/>
                    <w:sz w:val="32"/>
                    <w:szCs w:val="32"/>
                  </w:rPr>
                </w:rPrChange>
              </w:rPr>
              <w:t>合计</w:t>
            </w:r>
          </w:p>
        </w:tc>
        <w:tc>
          <w:tcPr>
            <w:tcW w:w="1668" w:type="dxa"/>
            <w:vMerge w:val="restart"/>
            <w:noWrap w:val="0"/>
            <w:vAlign w:val="center"/>
            <w:tcPrChange w:id="958" w:author="王德丽" w:date="2022-05-11T15:24:05Z">
              <w:tcPr>
                <w:tcW w:w="2006" w:type="dxa"/>
                <w:vMerge w:val="restart"/>
                <w:noWrap w:val="0"/>
                <w:vAlign w:val="center"/>
              </w:tcPr>
            </w:tcPrChange>
          </w:tcPr>
          <w:p w14:paraId="22433668">
            <w:pPr>
              <w:spacing w:line="320" w:lineRule="exact"/>
              <w:jc w:val="center"/>
              <w:rPr>
                <w:rFonts w:hint="eastAsia" w:ascii="仿宋_GB2312" w:hAnsi="仿宋_GB2312" w:eastAsia="仿宋_GB2312" w:cs="仿宋_GB2312"/>
                <w:b w:val="0"/>
                <w:bCs/>
                <w:sz w:val="28"/>
                <w:szCs w:val="28"/>
                <w:rPrChange w:id="960" w:author="王德丽" w:date="2022-05-11T15:19:55Z">
                  <w:rPr>
                    <w:rFonts w:eastAsia="仿宋_GB2312"/>
                    <w:b/>
                    <w:sz w:val="32"/>
                    <w:szCs w:val="32"/>
                  </w:rPr>
                </w:rPrChange>
              </w:rPr>
              <w:pPrChange w:id="959" w:author="王德丽" w:date="2022-05-11T15:20:05Z">
                <w:pPr>
                  <w:jc w:val="center"/>
                </w:pPr>
              </w:pPrChange>
            </w:pPr>
            <w:r>
              <w:rPr>
                <w:rFonts w:hint="eastAsia" w:ascii="仿宋_GB2312" w:hAnsi="仿宋_GB2312" w:eastAsia="仿宋_GB2312" w:cs="仿宋_GB2312"/>
                <w:b w:val="0"/>
                <w:bCs/>
                <w:sz w:val="28"/>
                <w:szCs w:val="28"/>
                <w:rPrChange w:id="961" w:author="王德丽" w:date="2022-05-11T15:19:55Z">
                  <w:rPr>
                    <w:rFonts w:hint="eastAsia" w:eastAsia="仿宋_GB2312"/>
                    <w:b/>
                    <w:sz w:val="32"/>
                    <w:szCs w:val="32"/>
                  </w:rPr>
                </w:rPrChange>
              </w:rPr>
              <w:t>送样时间</w:t>
            </w:r>
          </w:p>
        </w:tc>
      </w:tr>
      <w:tr w14:paraId="5B60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2" w:author="王德丽" w:date="2022-05-11T15:2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10" w:hRule="atLeast"/>
          <w:jc w:val="center"/>
          <w:trPrChange w:id="962" w:author="王德丽" w:date="2022-05-11T15:24:05Z">
            <w:trPr>
              <w:trHeight w:val="606" w:hRule="atLeast"/>
            </w:trPr>
          </w:trPrChange>
        </w:trPr>
        <w:tc>
          <w:tcPr>
            <w:tcW w:w="1700" w:type="dxa"/>
            <w:vMerge w:val="continue"/>
            <w:noWrap w:val="0"/>
            <w:vAlign w:val="center"/>
            <w:tcPrChange w:id="963" w:author="王德丽" w:date="2022-05-11T15:24:05Z">
              <w:tcPr>
                <w:tcW w:w="1280" w:type="dxa"/>
                <w:vMerge w:val="continue"/>
                <w:noWrap w:val="0"/>
                <w:vAlign w:val="center"/>
              </w:tcPr>
            </w:tcPrChange>
          </w:tcPr>
          <w:p w14:paraId="77BDC58E">
            <w:pPr>
              <w:spacing w:line="320" w:lineRule="exact"/>
              <w:jc w:val="center"/>
              <w:rPr>
                <w:rFonts w:hint="eastAsia" w:ascii="仿宋_GB2312" w:hAnsi="仿宋_GB2312" w:eastAsia="仿宋_GB2312" w:cs="仿宋_GB2312"/>
                <w:sz w:val="28"/>
                <w:szCs w:val="28"/>
                <w:rPrChange w:id="965" w:author="王德丽" w:date="2022-05-11T15:19:55Z">
                  <w:rPr>
                    <w:rFonts w:eastAsia="仿宋_GB2312"/>
                    <w:sz w:val="32"/>
                    <w:szCs w:val="32"/>
                  </w:rPr>
                </w:rPrChange>
              </w:rPr>
              <w:pPrChange w:id="964" w:author="王德丽" w:date="2022-05-11T15:20:05Z">
                <w:pPr>
                  <w:jc w:val="center"/>
                </w:pPr>
              </w:pPrChange>
            </w:pPr>
          </w:p>
        </w:tc>
        <w:tc>
          <w:tcPr>
            <w:tcW w:w="826" w:type="dxa"/>
            <w:noWrap w:val="0"/>
            <w:vAlign w:val="center"/>
            <w:tcPrChange w:id="966" w:author="王德丽" w:date="2022-05-11T15:24:05Z">
              <w:tcPr>
                <w:tcW w:w="840" w:type="dxa"/>
                <w:noWrap w:val="0"/>
                <w:vAlign w:val="center"/>
              </w:tcPr>
            </w:tcPrChange>
          </w:tcPr>
          <w:p w14:paraId="170C4B82">
            <w:pPr>
              <w:spacing w:line="320" w:lineRule="exact"/>
              <w:jc w:val="center"/>
              <w:rPr>
                <w:rFonts w:hint="eastAsia" w:ascii="仿宋_GB2312" w:hAnsi="仿宋_GB2312" w:eastAsia="仿宋_GB2312" w:cs="仿宋_GB2312"/>
                <w:b w:val="0"/>
                <w:bCs/>
                <w:sz w:val="28"/>
                <w:szCs w:val="28"/>
                <w:rPrChange w:id="968" w:author="王德丽" w:date="2022-05-11T15:19:55Z">
                  <w:rPr>
                    <w:rFonts w:hint="eastAsia" w:eastAsia="仿宋_GB2312"/>
                    <w:b/>
                    <w:sz w:val="24"/>
                  </w:rPr>
                </w:rPrChange>
              </w:rPr>
              <w:pPrChange w:id="967" w:author="王德丽" w:date="2022-05-11T15:20:05Z">
                <w:pPr>
                  <w:jc w:val="center"/>
                </w:pPr>
              </w:pPrChange>
            </w:pPr>
            <w:r>
              <w:rPr>
                <w:rFonts w:hint="eastAsia" w:ascii="仿宋_GB2312" w:hAnsi="仿宋_GB2312" w:eastAsia="仿宋_GB2312" w:cs="仿宋_GB2312"/>
                <w:b w:val="0"/>
                <w:bCs/>
                <w:sz w:val="28"/>
                <w:szCs w:val="28"/>
                <w:lang w:val="en-US" w:eastAsia="zh-CN"/>
                <w:rPrChange w:id="969" w:author="王德丽" w:date="2022-05-11T15:19:55Z">
                  <w:rPr>
                    <w:rFonts w:hint="eastAsia" w:eastAsia="仿宋_GB2312"/>
                    <w:b/>
                    <w:sz w:val="24"/>
                    <w:lang w:val="en-US" w:eastAsia="zh-CN"/>
                  </w:rPr>
                </w:rPrChange>
              </w:rPr>
              <w:t>配合</w:t>
            </w:r>
            <w:r>
              <w:rPr>
                <w:rFonts w:hint="eastAsia" w:ascii="仿宋_GB2312" w:hAnsi="仿宋_GB2312" w:eastAsia="仿宋_GB2312" w:cs="仿宋_GB2312"/>
                <w:b w:val="0"/>
                <w:bCs/>
                <w:sz w:val="28"/>
                <w:szCs w:val="28"/>
                <w:rPrChange w:id="970" w:author="王德丽" w:date="2022-05-11T15:19:55Z">
                  <w:rPr>
                    <w:rFonts w:hint="eastAsia" w:eastAsia="仿宋_GB2312"/>
                    <w:b/>
                    <w:sz w:val="24"/>
                  </w:rPr>
                </w:rPrChange>
              </w:rPr>
              <w:t>饲料</w:t>
            </w:r>
          </w:p>
        </w:tc>
        <w:tc>
          <w:tcPr>
            <w:tcW w:w="856" w:type="dxa"/>
            <w:noWrap w:val="0"/>
            <w:vAlign w:val="center"/>
            <w:tcPrChange w:id="971" w:author="王德丽" w:date="2022-05-11T15:24:05Z">
              <w:tcPr>
                <w:tcW w:w="770" w:type="dxa"/>
                <w:noWrap w:val="0"/>
                <w:vAlign w:val="center"/>
              </w:tcPr>
            </w:tcPrChange>
          </w:tcPr>
          <w:p w14:paraId="0C9E7E1F">
            <w:pPr>
              <w:spacing w:line="320" w:lineRule="exact"/>
              <w:jc w:val="center"/>
              <w:rPr>
                <w:rFonts w:hint="eastAsia" w:ascii="仿宋_GB2312" w:hAnsi="仿宋_GB2312" w:eastAsia="仿宋_GB2312" w:cs="仿宋_GB2312"/>
                <w:b w:val="0"/>
                <w:bCs/>
                <w:sz w:val="28"/>
                <w:szCs w:val="28"/>
                <w:rPrChange w:id="973" w:author="王德丽" w:date="2022-05-11T15:19:55Z">
                  <w:rPr>
                    <w:rFonts w:hint="eastAsia" w:eastAsia="仿宋_GB2312"/>
                    <w:b/>
                    <w:sz w:val="24"/>
                  </w:rPr>
                </w:rPrChange>
              </w:rPr>
              <w:pPrChange w:id="972" w:author="王德丽" w:date="2022-05-11T15:20:05Z">
                <w:pPr>
                  <w:jc w:val="center"/>
                </w:pPr>
              </w:pPrChange>
            </w:pPr>
            <w:r>
              <w:rPr>
                <w:rFonts w:hint="eastAsia" w:ascii="仿宋_GB2312" w:hAnsi="仿宋_GB2312" w:eastAsia="仿宋_GB2312" w:cs="仿宋_GB2312"/>
                <w:b w:val="0"/>
                <w:bCs/>
                <w:sz w:val="28"/>
                <w:szCs w:val="28"/>
                <w:lang w:val="en-US" w:eastAsia="zh-CN"/>
                <w:rPrChange w:id="974" w:author="王德丽" w:date="2022-05-11T15:19:55Z">
                  <w:rPr>
                    <w:rFonts w:hint="eastAsia" w:eastAsia="仿宋_GB2312"/>
                    <w:b/>
                    <w:sz w:val="24"/>
                    <w:lang w:val="en-US" w:eastAsia="zh-CN"/>
                  </w:rPr>
                </w:rPrChange>
              </w:rPr>
              <w:t>浓缩</w:t>
            </w:r>
            <w:r>
              <w:rPr>
                <w:rFonts w:hint="eastAsia" w:ascii="仿宋_GB2312" w:hAnsi="仿宋_GB2312" w:eastAsia="仿宋_GB2312" w:cs="仿宋_GB2312"/>
                <w:b w:val="0"/>
                <w:bCs/>
                <w:sz w:val="28"/>
                <w:szCs w:val="28"/>
                <w:rPrChange w:id="975" w:author="王德丽" w:date="2022-05-11T15:19:55Z">
                  <w:rPr>
                    <w:rFonts w:hint="eastAsia" w:eastAsia="仿宋_GB2312"/>
                    <w:b/>
                    <w:sz w:val="24"/>
                  </w:rPr>
                </w:rPrChange>
              </w:rPr>
              <w:t>饲料</w:t>
            </w:r>
          </w:p>
        </w:tc>
        <w:tc>
          <w:tcPr>
            <w:tcW w:w="1062" w:type="dxa"/>
            <w:noWrap w:val="0"/>
            <w:vAlign w:val="center"/>
            <w:tcPrChange w:id="976" w:author="王德丽" w:date="2022-05-11T15:24:05Z">
              <w:tcPr>
                <w:tcW w:w="840" w:type="dxa"/>
                <w:noWrap w:val="0"/>
                <w:vAlign w:val="center"/>
              </w:tcPr>
            </w:tcPrChange>
          </w:tcPr>
          <w:p w14:paraId="0376A6B5">
            <w:pPr>
              <w:spacing w:line="320" w:lineRule="exact"/>
              <w:jc w:val="center"/>
              <w:rPr>
                <w:rFonts w:hint="eastAsia" w:ascii="仿宋_GB2312" w:hAnsi="仿宋_GB2312" w:eastAsia="仿宋_GB2312" w:cs="仿宋_GB2312"/>
                <w:b w:val="0"/>
                <w:bCs/>
                <w:sz w:val="28"/>
                <w:szCs w:val="28"/>
                <w:lang w:eastAsia="zh-CN"/>
                <w:rPrChange w:id="978" w:author="王德丽" w:date="2022-05-11T15:19:55Z">
                  <w:rPr>
                    <w:rFonts w:hint="eastAsia" w:eastAsia="仿宋_GB2312"/>
                    <w:b/>
                    <w:sz w:val="24"/>
                    <w:lang w:eastAsia="zh-CN"/>
                  </w:rPr>
                </w:rPrChange>
              </w:rPr>
              <w:pPrChange w:id="977" w:author="王德丽" w:date="2022-05-11T15:20:05Z">
                <w:pPr>
                  <w:jc w:val="center"/>
                </w:pPr>
              </w:pPrChange>
            </w:pPr>
            <w:r>
              <w:rPr>
                <w:rFonts w:hint="eastAsia" w:ascii="仿宋_GB2312" w:hAnsi="仿宋_GB2312" w:eastAsia="仿宋_GB2312" w:cs="仿宋_GB2312"/>
                <w:b w:val="0"/>
                <w:bCs/>
                <w:sz w:val="28"/>
                <w:szCs w:val="28"/>
                <w:lang w:val="en-US" w:eastAsia="zh-CN"/>
                <w:rPrChange w:id="979" w:author="王德丽" w:date="2022-05-11T15:19:55Z">
                  <w:rPr>
                    <w:rFonts w:hint="eastAsia" w:eastAsia="仿宋_GB2312"/>
                    <w:b/>
                    <w:sz w:val="24"/>
                    <w:lang w:val="en-US" w:eastAsia="zh-CN"/>
                  </w:rPr>
                </w:rPrChange>
              </w:rPr>
              <w:t>精料补充料</w:t>
            </w:r>
          </w:p>
        </w:tc>
        <w:tc>
          <w:tcPr>
            <w:tcW w:w="1210" w:type="dxa"/>
            <w:noWrap w:val="0"/>
            <w:vAlign w:val="center"/>
            <w:tcPrChange w:id="980" w:author="王德丽" w:date="2022-05-11T15:24:05Z">
              <w:tcPr>
                <w:tcW w:w="1350" w:type="dxa"/>
                <w:noWrap w:val="0"/>
                <w:vAlign w:val="center"/>
              </w:tcPr>
            </w:tcPrChange>
          </w:tcPr>
          <w:p w14:paraId="497AAEE8">
            <w:pPr>
              <w:keepNext w:val="0"/>
              <w:keepLines w:val="0"/>
              <w:widowControl/>
              <w:suppressLineNumbers w:val="0"/>
              <w:spacing w:line="320" w:lineRule="exact"/>
              <w:jc w:val="center"/>
              <w:rPr>
                <w:del w:id="982" w:author="王德丽" w:date="2022-05-11T15:16:57Z"/>
                <w:rFonts w:hint="eastAsia" w:ascii="仿宋_GB2312" w:hAnsi="仿宋_GB2312" w:eastAsia="仿宋_GB2312" w:cs="仿宋_GB2312"/>
                <w:b w:val="0"/>
                <w:bCs/>
                <w:sz w:val="28"/>
                <w:szCs w:val="28"/>
                <w:rPrChange w:id="983" w:author="王德丽" w:date="2022-05-11T15:19:55Z">
                  <w:rPr>
                    <w:del w:id="984" w:author="王德丽" w:date="2022-05-11T15:16:57Z"/>
                  </w:rPr>
                </w:rPrChange>
              </w:rPr>
              <w:pPrChange w:id="981" w:author="王德丽" w:date="2022-05-11T15:20:05Z">
                <w:pPr>
                  <w:keepNext w:val="0"/>
                  <w:keepLines w:val="0"/>
                  <w:widowControl/>
                  <w:suppressLineNumbers w:val="0"/>
                  <w:jc w:val="left"/>
                </w:pPr>
              </w:pPrChange>
            </w:pPr>
            <w:r>
              <w:rPr>
                <w:rFonts w:hint="eastAsia" w:ascii="仿宋_GB2312" w:hAnsi="仿宋_GB2312" w:eastAsia="仿宋_GB2312" w:cs="仿宋_GB2312"/>
                <w:b w:val="0"/>
                <w:bCs/>
                <w:color w:val="auto"/>
                <w:kern w:val="2"/>
                <w:sz w:val="28"/>
                <w:szCs w:val="28"/>
                <w:lang w:val="en-US" w:eastAsia="zh-CN" w:bidi="ar"/>
                <w:rPrChange w:id="985" w:author="王德丽" w:date="2022-05-11T15:19:55Z">
                  <w:rPr>
                    <w:rFonts w:ascii="仿宋_GB2312" w:hAnsi="宋体" w:eastAsia="仿宋_GB2312" w:cs="仿宋_GB2312"/>
                    <w:color w:val="000000"/>
                    <w:kern w:val="0"/>
                    <w:sz w:val="24"/>
                    <w:szCs w:val="24"/>
                    <w:lang w:val="en-US" w:eastAsia="zh-CN" w:bidi="ar"/>
                  </w:rPr>
                </w:rPrChange>
              </w:rPr>
              <w:t>添加剂、预</w:t>
            </w:r>
            <w:del w:id="986" w:author="王德丽" w:date="2022-05-11T15:16:14Z">
              <w:r>
                <w:rPr>
                  <w:rFonts w:hint="eastAsia" w:ascii="仿宋_GB2312" w:hAnsi="仿宋_GB2312" w:eastAsia="仿宋_GB2312" w:cs="仿宋_GB2312"/>
                  <w:b w:val="0"/>
                  <w:bCs/>
                  <w:color w:val="auto"/>
                  <w:kern w:val="2"/>
                  <w:sz w:val="28"/>
                  <w:szCs w:val="28"/>
                  <w:lang w:val="en-US" w:eastAsia="zh-CN" w:bidi="ar"/>
                  <w:rPrChange w:id="987" w:author="王德丽" w:date="2022-05-11T15:19:55Z">
                    <w:rPr>
                      <w:rFonts w:ascii="仿宋_GB2312" w:hAnsi="宋体" w:eastAsia="仿宋_GB2312" w:cs="仿宋_GB2312"/>
                      <w:color w:val="000000"/>
                      <w:kern w:val="0"/>
                      <w:sz w:val="24"/>
                      <w:szCs w:val="24"/>
                      <w:lang w:val="en-US" w:eastAsia="zh-CN" w:bidi="ar"/>
                    </w:rPr>
                  </w:rPrChange>
                </w:rPr>
                <w:delText xml:space="preserve"> </w:delText>
              </w:r>
            </w:del>
          </w:p>
          <w:p w14:paraId="0DC722DF">
            <w:pPr>
              <w:keepNext w:val="0"/>
              <w:keepLines w:val="0"/>
              <w:widowControl/>
              <w:suppressLineNumbers w:val="0"/>
              <w:spacing w:line="320" w:lineRule="exact"/>
              <w:jc w:val="center"/>
              <w:rPr>
                <w:del w:id="989" w:author="王德丽" w:date="2022-05-11T15:16:13Z"/>
                <w:rFonts w:hint="eastAsia" w:ascii="仿宋_GB2312" w:hAnsi="仿宋_GB2312" w:eastAsia="仿宋_GB2312" w:cs="仿宋_GB2312"/>
                <w:b w:val="0"/>
                <w:bCs/>
                <w:sz w:val="28"/>
                <w:szCs w:val="28"/>
                <w:rPrChange w:id="990" w:author="王德丽" w:date="2022-05-11T15:19:55Z">
                  <w:rPr>
                    <w:del w:id="991" w:author="王德丽" w:date="2022-05-11T15:16:13Z"/>
                  </w:rPr>
                </w:rPrChange>
              </w:rPr>
              <w:pPrChange w:id="988" w:author="王德丽" w:date="2022-05-11T15:20:05Z">
                <w:pPr>
                  <w:keepNext w:val="0"/>
                  <w:keepLines w:val="0"/>
                  <w:widowControl/>
                  <w:suppressLineNumbers w:val="0"/>
                  <w:jc w:val="left"/>
                </w:pPr>
              </w:pPrChange>
            </w:pPr>
            <w:r>
              <w:rPr>
                <w:rFonts w:hint="eastAsia" w:ascii="仿宋_GB2312" w:hAnsi="仿宋_GB2312" w:eastAsia="仿宋_GB2312" w:cs="仿宋_GB2312"/>
                <w:b w:val="0"/>
                <w:bCs/>
                <w:color w:val="auto"/>
                <w:kern w:val="2"/>
                <w:sz w:val="28"/>
                <w:szCs w:val="28"/>
                <w:lang w:val="en-US" w:eastAsia="zh-CN" w:bidi="ar"/>
                <w:rPrChange w:id="992" w:author="王德丽" w:date="2022-05-11T15:19:55Z">
                  <w:rPr>
                    <w:rFonts w:hint="eastAsia" w:ascii="仿宋_GB2312" w:hAnsi="宋体" w:eastAsia="仿宋_GB2312" w:cs="仿宋_GB2312"/>
                    <w:color w:val="000000"/>
                    <w:kern w:val="0"/>
                    <w:sz w:val="24"/>
                    <w:szCs w:val="24"/>
                    <w:lang w:val="en-US" w:eastAsia="zh-CN" w:bidi="ar"/>
                  </w:rPr>
                </w:rPrChange>
              </w:rPr>
              <w:t>混合饲料</w:t>
            </w:r>
          </w:p>
          <w:p w14:paraId="2F65139C">
            <w:pPr>
              <w:widowControl/>
              <w:spacing w:line="320" w:lineRule="exact"/>
              <w:jc w:val="center"/>
              <w:rPr>
                <w:rFonts w:hint="eastAsia" w:ascii="仿宋_GB2312" w:hAnsi="仿宋_GB2312" w:eastAsia="仿宋_GB2312" w:cs="仿宋_GB2312"/>
                <w:b w:val="0"/>
                <w:bCs/>
                <w:sz w:val="28"/>
                <w:szCs w:val="28"/>
                <w:rPrChange w:id="994" w:author="王德丽" w:date="2022-05-11T15:19:55Z">
                  <w:rPr>
                    <w:rFonts w:hint="eastAsia" w:eastAsia="仿宋_GB2312"/>
                    <w:b/>
                    <w:sz w:val="24"/>
                  </w:rPr>
                </w:rPrChange>
              </w:rPr>
              <w:pPrChange w:id="993" w:author="王德丽" w:date="2022-05-11T15:20:05Z">
                <w:pPr>
                  <w:jc w:val="center"/>
                </w:pPr>
              </w:pPrChange>
            </w:pPr>
          </w:p>
        </w:tc>
        <w:tc>
          <w:tcPr>
            <w:tcW w:w="856" w:type="dxa"/>
            <w:noWrap w:val="0"/>
            <w:vAlign w:val="center"/>
            <w:tcPrChange w:id="995" w:author="王德丽" w:date="2022-05-11T15:24:05Z">
              <w:tcPr>
                <w:tcW w:w="1000" w:type="dxa"/>
                <w:noWrap w:val="0"/>
                <w:vAlign w:val="center"/>
              </w:tcPr>
            </w:tcPrChange>
          </w:tcPr>
          <w:p w14:paraId="6F940E73">
            <w:pPr>
              <w:keepNext w:val="0"/>
              <w:keepLines w:val="0"/>
              <w:widowControl/>
              <w:suppressLineNumbers w:val="0"/>
              <w:spacing w:line="320" w:lineRule="exact"/>
              <w:jc w:val="center"/>
              <w:rPr>
                <w:del w:id="997" w:author="王德丽" w:date="2022-05-11T15:16:15Z"/>
                <w:rFonts w:hint="eastAsia" w:ascii="仿宋_GB2312" w:hAnsi="仿宋_GB2312" w:eastAsia="仿宋_GB2312" w:cs="仿宋_GB2312"/>
                <w:b w:val="0"/>
                <w:bCs/>
                <w:sz w:val="28"/>
                <w:szCs w:val="28"/>
                <w:rPrChange w:id="998" w:author="王德丽" w:date="2022-05-11T15:19:55Z">
                  <w:rPr>
                    <w:del w:id="999" w:author="王德丽" w:date="2022-05-11T15:16:15Z"/>
                  </w:rPr>
                </w:rPrChange>
              </w:rPr>
              <w:pPrChange w:id="996" w:author="王德丽" w:date="2022-05-11T15:20:05Z">
                <w:pPr>
                  <w:keepNext w:val="0"/>
                  <w:keepLines w:val="0"/>
                  <w:widowControl/>
                  <w:suppressLineNumbers w:val="0"/>
                  <w:jc w:val="left"/>
                </w:pPr>
              </w:pPrChange>
            </w:pPr>
            <w:r>
              <w:rPr>
                <w:rFonts w:hint="eastAsia" w:ascii="仿宋_GB2312" w:hAnsi="仿宋_GB2312" w:eastAsia="仿宋_GB2312" w:cs="仿宋_GB2312"/>
                <w:b w:val="0"/>
                <w:bCs/>
                <w:color w:val="auto"/>
                <w:kern w:val="2"/>
                <w:sz w:val="28"/>
                <w:szCs w:val="28"/>
                <w:lang w:val="en-US" w:eastAsia="zh-CN" w:bidi="ar"/>
                <w:rPrChange w:id="1000" w:author="王德丽" w:date="2022-05-11T15:19:55Z">
                  <w:rPr>
                    <w:rFonts w:ascii="仿宋_GB2312" w:hAnsi="宋体" w:eastAsia="仿宋_GB2312" w:cs="仿宋_GB2312"/>
                    <w:color w:val="000000"/>
                    <w:kern w:val="0"/>
                    <w:sz w:val="24"/>
                    <w:szCs w:val="24"/>
                    <w:lang w:val="en-US" w:eastAsia="zh-CN" w:bidi="ar"/>
                  </w:rPr>
                </w:rPrChange>
              </w:rPr>
              <w:t>动物性原料</w:t>
            </w:r>
          </w:p>
          <w:p w14:paraId="1C64F5FE">
            <w:pPr>
              <w:spacing w:line="320" w:lineRule="exact"/>
              <w:jc w:val="center"/>
              <w:rPr>
                <w:rFonts w:hint="eastAsia" w:ascii="仿宋_GB2312" w:hAnsi="仿宋_GB2312" w:eastAsia="仿宋_GB2312" w:cs="仿宋_GB2312"/>
                <w:b w:val="0"/>
                <w:bCs/>
                <w:sz w:val="28"/>
                <w:szCs w:val="28"/>
                <w:rPrChange w:id="1002" w:author="王德丽" w:date="2022-05-11T15:19:55Z">
                  <w:rPr>
                    <w:rFonts w:hint="eastAsia" w:eastAsia="仿宋_GB2312"/>
                    <w:b/>
                    <w:sz w:val="24"/>
                  </w:rPr>
                </w:rPrChange>
              </w:rPr>
              <w:pPrChange w:id="1001" w:author="王德丽" w:date="2022-05-11T15:20:05Z">
                <w:pPr>
                  <w:jc w:val="center"/>
                </w:pPr>
              </w:pPrChange>
            </w:pPr>
          </w:p>
        </w:tc>
        <w:tc>
          <w:tcPr>
            <w:tcW w:w="802" w:type="dxa"/>
            <w:noWrap w:val="0"/>
            <w:vAlign w:val="center"/>
            <w:tcPrChange w:id="1003" w:author="王德丽" w:date="2022-05-11T15:24:05Z">
              <w:tcPr>
                <w:tcW w:w="850" w:type="dxa"/>
                <w:noWrap w:val="0"/>
                <w:vAlign w:val="center"/>
              </w:tcPr>
            </w:tcPrChange>
          </w:tcPr>
          <w:p w14:paraId="6D8C5AA0">
            <w:pPr>
              <w:keepNext w:val="0"/>
              <w:keepLines w:val="0"/>
              <w:widowControl/>
              <w:suppressLineNumbers w:val="0"/>
              <w:spacing w:line="320" w:lineRule="exact"/>
              <w:jc w:val="center"/>
              <w:rPr>
                <w:del w:id="1005" w:author="王德丽" w:date="2022-05-11T15:16:17Z"/>
                <w:rFonts w:hint="eastAsia" w:ascii="仿宋_GB2312" w:hAnsi="仿宋_GB2312" w:eastAsia="仿宋_GB2312" w:cs="仿宋_GB2312"/>
                <w:b w:val="0"/>
                <w:bCs/>
                <w:sz w:val="28"/>
                <w:szCs w:val="28"/>
                <w:rPrChange w:id="1006" w:author="王德丽" w:date="2022-05-11T15:19:55Z">
                  <w:rPr>
                    <w:del w:id="1007" w:author="王德丽" w:date="2022-05-11T15:16:17Z"/>
                  </w:rPr>
                </w:rPrChange>
              </w:rPr>
              <w:pPrChange w:id="1004" w:author="王德丽" w:date="2022-05-11T15:20:05Z">
                <w:pPr>
                  <w:keepNext w:val="0"/>
                  <w:keepLines w:val="0"/>
                  <w:widowControl/>
                  <w:suppressLineNumbers w:val="0"/>
                  <w:jc w:val="left"/>
                </w:pPr>
              </w:pPrChange>
            </w:pPr>
            <w:r>
              <w:rPr>
                <w:rFonts w:hint="eastAsia" w:ascii="仿宋_GB2312" w:hAnsi="仿宋_GB2312" w:eastAsia="仿宋_GB2312" w:cs="仿宋_GB2312"/>
                <w:b w:val="0"/>
                <w:bCs/>
                <w:color w:val="auto"/>
                <w:kern w:val="2"/>
                <w:sz w:val="28"/>
                <w:szCs w:val="28"/>
                <w:lang w:val="en-US" w:eastAsia="zh-CN" w:bidi="ar"/>
                <w:rPrChange w:id="1008" w:author="王德丽" w:date="2022-05-11T15:19:55Z">
                  <w:rPr>
                    <w:rFonts w:ascii="仿宋_GB2312" w:hAnsi="宋体" w:eastAsia="仿宋_GB2312" w:cs="仿宋_GB2312"/>
                    <w:color w:val="000000"/>
                    <w:kern w:val="0"/>
                    <w:sz w:val="24"/>
                    <w:szCs w:val="24"/>
                    <w:lang w:val="en-US" w:eastAsia="zh-CN" w:bidi="ar"/>
                  </w:rPr>
                </w:rPrChange>
              </w:rPr>
              <w:t>植物性原料</w:t>
            </w:r>
          </w:p>
          <w:p w14:paraId="2F0AFF37">
            <w:pPr>
              <w:spacing w:line="320" w:lineRule="exact"/>
              <w:jc w:val="center"/>
              <w:rPr>
                <w:rFonts w:hint="eastAsia" w:ascii="仿宋_GB2312" w:hAnsi="仿宋_GB2312" w:eastAsia="仿宋_GB2312" w:cs="仿宋_GB2312"/>
                <w:b w:val="0"/>
                <w:bCs/>
                <w:sz w:val="28"/>
                <w:szCs w:val="28"/>
                <w:rPrChange w:id="1010" w:author="王德丽" w:date="2022-05-11T15:19:55Z">
                  <w:rPr>
                    <w:rFonts w:hint="eastAsia" w:eastAsia="仿宋_GB2312"/>
                    <w:b/>
                    <w:sz w:val="24"/>
                  </w:rPr>
                </w:rPrChange>
              </w:rPr>
              <w:pPrChange w:id="1009" w:author="王德丽" w:date="2022-05-11T15:20:05Z">
                <w:pPr>
                  <w:jc w:val="center"/>
                </w:pPr>
              </w:pPrChange>
            </w:pPr>
          </w:p>
        </w:tc>
        <w:tc>
          <w:tcPr>
            <w:tcW w:w="826" w:type="dxa"/>
            <w:vMerge w:val="continue"/>
            <w:noWrap w:val="0"/>
            <w:vAlign w:val="center"/>
            <w:tcPrChange w:id="1011" w:author="王德丽" w:date="2022-05-11T15:24:05Z">
              <w:tcPr>
                <w:tcW w:w="720" w:type="dxa"/>
                <w:vMerge w:val="continue"/>
                <w:noWrap w:val="0"/>
                <w:vAlign w:val="center"/>
              </w:tcPr>
            </w:tcPrChange>
          </w:tcPr>
          <w:p w14:paraId="19CF0951">
            <w:pPr>
              <w:spacing w:line="320" w:lineRule="exact"/>
              <w:jc w:val="center"/>
              <w:rPr>
                <w:rFonts w:hint="eastAsia" w:ascii="仿宋_GB2312" w:hAnsi="仿宋_GB2312" w:eastAsia="仿宋_GB2312" w:cs="仿宋_GB2312"/>
                <w:sz w:val="28"/>
                <w:szCs w:val="28"/>
                <w:rPrChange w:id="1013" w:author="王德丽" w:date="2022-05-11T15:19:55Z">
                  <w:rPr>
                    <w:rFonts w:hint="eastAsia" w:eastAsia="仿宋_GB2312"/>
                    <w:sz w:val="32"/>
                    <w:szCs w:val="32"/>
                  </w:rPr>
                </w:rPrChange>
              </w:rPr>
              <w:pPrChange w:id="1012" w:author="王德丽" w:date="2022-05-11T15:20:05Z">
                <w:pPr>
                  <w:jc w:val="center"/>
                </w:pPr>
              </w:pPrChange>
            </w:pPr>
          </w:p>
        </w:tc>
        <w:tc>
          <w:tcPr>
            <w:tcW w:w="1668" w:type="dxa"/>
            <w:vMerge w:val="continue"/>
            <w:noWrap w:val="0"/>
            <w:vAlign w:val="center"/>
            <w:tcPrChange w:id="1014" w:author="王德丽" w:date="2022-05-11T15:24:05Z">
              <w:tcPr>
                <w:tcW w:w="2006" w:type="dxa"/>
                <w:vMerge w:val="continue"/>
                <w:noWrap w:val="0"/>
                <w:vAlign w:val="center"/>
              </w:tcPr>
            </w:tcPrChange>
          </w:tcPr>
          <w:p w14:paraId="733CD512">
            <w:pPr>
              <w:spacing w:line="320" w:lineRule="exact"/>
              <w:jc w:val="center"/>
              <w:rPr>
                <w:rFonts w:hint="eastAsia" w:ascii="仿宋_GB2312" w:hAnsi="仿宋_GB2312" w:eastAsia="仿宋_GB2312" w:cs="仿宋_GB2312"/>
                <w:sz w:val="28"/>
                <w:szCs w:val="28"/>
                <w:rPrChange w:id="1016" w:author="王德丽" w:date="2022-05-11T15:19:55Z">
                  <w:rPr>
                    <w:rFonts w:hint="eastAsia" w:eastAsia="仿宋_GB2312"/>
                    <w:sz w:val="32"/>
                    <w:szCs w:val="32"/>
                  </w:rPr>
                </w:rPrChange>
              </w:rPr>
              <w:pPrChange w:id="1015" w:author="王德丽" w:date="2022-05-11T15:20:05Z">
                <w:pPr>
                  <w:jc w:val="center"/>
                </w:pPr>
              </w:pPrChange>
            </w:pPr>
          </w:p>
        </w:tc>
      </w:tr>
      <w:tr w14:paraId="762F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7" w:author="王德丽" w:date="2022-05-11T15:2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70" w:hRule="atLeast"/>
          <w:jc w:val="center"/>
        </w:trPr>
        <w:tc>
          <w:tcPr>
            <w:tcW w:w="1700" w:type="dxa"/>
            <w:noWrap w:val="0"/>
            <w:vAlign w:val="center"/>
            <w:tcPrChange w:id="1018" w:author="王德丽" w:date="2022-05-11T15:24:05Z">
              <w:tcPr>
                <w:tcW w:w="1280" w:type="dxa"/>
                <w:noWrap w:val="0"/>
                <w:vAlign w:val="center"/>
              </w:tcPr>
            </w:tcPrChange>
          </w:tcPr>
          <w:p w14:paraId="3985AF22">
            <w:pPr>
              <w:spacing w:line="320" w:lineRule="exact"/>
              <w:jc w:val="center"/>
              <w:rPr>
                <w:rFonts w:hint="eastAsia" w:ascii="仿宋_GB2312" w:hAnsi="仿宋_GB2312" w:eastAsia="仿宋_GB2312" w:cs="仿宋_GB2312"/>
                <w:sz w:val="28"/>
                <w:szCs w:val="28"/>
                <w:rPrChange w:id="1020" w:author="王德丽" w:date="2022-05-11T15:19:55Z">
                  <w:rPr>
                    <w:rFonts w:eastAsia="仿宋_GB2312"/>
                    <w:sz w:val="32"/>
                    <w:szCs w:val="32"/>
                  </w:rPr>
                </w:rPrChange>
              </w:rPr>
              <w:pPrChange w:id="1019" w:author="王德丽" w:date="2022-05-11T15:20:05Z">
                <w:pPr>
                  <w:jc w:val="center"/>
                </w:pPr>
              </w:pPrChange>
            </w:pPr>
            <w:r>
              <w:rPr>
                <w:rFonts w:hint="eastAsia" w:ascii="仿宋_GB2312" w:hAnsi="仿宋_GB2312" w:eastAsia="仿宋_GB2312" w:cs="仿宋_GB2312"/>
                <w:sz w:val="28"/>
                <w:szCs w:val="28"/>
                <w:rPrChange w:id="1021" w:author="王德丽" w:date="2022-05-11T15:19:55Z">
                  <w:rPr>
                    <w:rFonts w:hint="eastAsia" w:eastAsia="仿宋_GB2312"/>
                    <w:sz w:val="32"/>
                    <w:szCs w:val="32"/>
                  </w:rPr>
                </w:rPrChange>
              </w:rPr>
              <w:t>西秀区</w:t>
            </w:r>
          </w:p>
        </w:tc>
        <w:tc>
          <w:tcPr>
            <w:tcW w:w="826" w:type="dxa"/>
            <w:noWrap w:val="0"/>
            <w:vAlign w:val="center"/>
            <w:tcPrChange w:id="1022" w:author="王德丽" w:date="2022-05-11T15:24:05Z">
              <w:tcPr>
                <w:tcW w:w="840" w:type="dxa"/>
                <w:noWrap w:val="0"/>
                <w:vAlign w:val="center"/>
              </w:tcPr>
            </w:tcPrChange>
          </w:tcPr>
          <w:p w14:paraId="5750B09F">
            <w:pPr>
              <w:spacing w:line="320" w:lineRule="exact"/>
              <w:jc w:val="center"/>
              <w:rPr>
                <w:rFonts w:hint="eastAsia" w:ascii="仿宋_GB2312" w:hAnsi="仿宋_GB2312" w:eastAsia="仿宋_GB2312" w:cs="仿宋_GB2312"/>
                <w:b w:val="0"/>
                <w:bCs w:val="0"/>
                <w:sz w:val="28"/>
                <w:szCs w:val="28"/>
                <w:lang w:val="en-US" w:eastAsia="zh-CN"/>
                <w:rPrChange w:id="1024" w:author="王德丽" w:date="2022-05-11T15:19:55Z">
                  <w:rPr>
                    <w:rFonts w:hint="eastAsia" w:ascii="Times New Roman" w:hAnsi="Times New Roman" w:eastAsia="仿宋_GB2312" w:cs="Times New Roman"/>
                    <w:b/>
                    <w:bCs/>
                    <w:sz w:val="32"/>
                    <w:szCs w:val="32"/>
                    <w:lang w:val="en-US" w:eastAsia="zh-CN"/>
                  </w:rPr>
                </w:rPrChange>
              </w:rPr>
              <w:pPrChange w:id="1023" w:author="王德丽" w:date="2022-05-11T15:20:05Z">
                <w:pPr>
                  <w:jc w:val="center"/>
                </w:pPr>
              </w:pPrChange>
            </w:pPr>
            <w:r>
              <w:rPr>
                <w:rFonts w:hint="eastAsia" w:ascii="仿宋_GB2312" w:hAnsi="仿宋_GB2312" w:eastAsia="仿宋_GB2312" w:cs="仿宋_GB2312"/>
                <w:b w:val="0"/>
                <w:bCs w:val="0"/>
                <w:sz w:val="28"/>
                <w:szCs w:val="28"/>
                <w:lang w:val="en-US" w:eastAsia="zh-CN"/>
                <w:rPrChange w:id="1025" w:author="王德丽" w:date="2022-05-11T15:19:55Z">
                  <w:rPr>
                    <w:rFonts w:hint="eastAsia" w:ascii="Times New Roman" w:hAnsi="Times New Roman" w:eastAsia="仿宋_GB2312" w:cs="Times New Roman"/>
                    <w:b/>
                    <w:bCs/>
                    <w:sz w:val="32"/>
                    <w:szCs w:val="32"/>
                    <w:lang w:val="en-US" w:eastAsia="zh-CN"/>
                  </w:rPr>
                </w:rPrChange>
              </w:rPr>
              <w:t>2</w:t>
            </w:r>
          </w:p>
        </w:tc>
        <w:tc>
          <w:tcPr>
            <w:tcW w:w="856" w:type="dxa"/>
            <w:noWrap w:val="0"/>
            <w:vAlign w:val="center"/>
            <w:tcPrChange w:id="1026" w:author="王德丽" w:date="2022-05-11T15:24:05Z">
              <w:tcPr>
                <w:tcW w:w="770" w:type="dxa"/>
                <w:noWrap w:val="0"/>
                <w:vAlign w:val="center"/>
              </w:tcPr>
            </w:tcPrChange>
          </w:tcPr>
          <w:p w14:paraId="2A122737">
            <w:pPr>
              <w:spacing w:line="320" w:lineRule="exact"/>
              <w:jc w:val="center"/>
              <w:rPr>
                <w:rFonts w:hint="eastAsia" w:ascii="仿宋_GB2312" w:hAnsi="仿宋_GB2312" w:eastAsia="仿宋_GB2312" w:cs="仿宋_GB2312"/>
                <w:b w:val="0"/>
                <w:bCs w:val="0"/>
                <w:sz w:val="28"/>
                <w:szCs w:val="28"/>
                <w:lang w:val="en-US" w:eastAsia="zh-CN"/>
                <w:rPrChange w:id="1028" w:author="王德丽" w:date="2022-05-11T15:19:55Z">
                  <w:rPr>
                    <w:rFonts w:hint="eastAsia" w:ascii="Times New Roman" w:hAnsi="Times New Roman" w:eastAsia="仿宋_GB2312" w:cs="Times New Roman"/>
                    <w:b/>
                    <w:bCs/>
                    <w:sz w:val="32"/>
                    <w:szCs w:val="32"/>
                    <w:lang w:val="en-US" w:eastAsia="zh-CN"/>
                  </w:rPr>
                </w:rPrChange>
              </w:rPr>
              <w:pPrChange w:id="1027" w:author="王德丽" w:date="2022-05-11T15:20:05Z">
                <w:pPr>
                  <w:jc w:val="center"/>
                </w:pPr>
              </w:pPrChange>
            </w:pPr>
            <w:r>
              <w:rPr>
                <w:rFonts w:hint="eastAsia" w:ascii="仿宋_GB2312" w:hAnsi="仿宋_GB2312" w:eastAsia="仿宋_GB2312" w:cs="仿宋_GB2312"/>
                <w:b w:val="0"/>
                <w:bCs w:val="0"/>
                <w:sz w:val="28"/>
                <w:szCs w:val="28"/>
                <w:lang w:val="en-US" w:eastAsia="zh-CN"/>
                <w:rPrChange w:id="1029" w:author="王德丽" w:date="2022-05-11T15:19:55Z">
                  <w:rPr>
                    <w:rFonts w:hint="eastAsia" w:ascii="Times New Roman" w:hAnsi="Times New Roman" w:eastAsia="仿宋_GB2312" w:cs="Times New Roman"/>
                    <w:b/>
                    <w:bCs/>
                    <w:sz w:val="32"/>
                    <w:szCs w:val="32"/>
                    <w:lang w:val="en-US" w:eastAsia="zh-CN"/>
                  </w:rPr>
                </w:rPrChange>
              </w:rPr>
              <w:t>1</w:t>
            </w:r>
          </w:p>
        </w:tc>
        <w:tc>
          <w:tcPr>
            <w:tcW w:w="1062" w:type="dxa"/>
            <w:noWrap w:val="0"/>
            <w:vAlign w:val="center"/>
            <w:tcPrChange w:id="1030" w:author="王德丽" w:date="2022-05-11T15:24:05Z">
              <w:tcPr>
                <w:tcW w:w="840" w:type="dxa"/>
                <w:noWrap w:val="0"/>
                <w:vAlign w:val="center"/>
              </w:tcPr>
            </w:tcPrChange>
          </w:tcPr>
          <w:p w14:paraId="01C2F87E">
            <w:pPr>
              <w:spacing w:line="320" w:lineRule="exact"/>
              <w:jc w:val="center"/>
              <w:rPr>
                <w:rFonts w:hint="eastAsia" w:ascii="仿宋_GB2312" w:hAnsi="仿宋_GB2312" w:eastAsia="仿宋_GB2312" w:cs="仿宋_GB2312"/>
                <w:b w:val="0"/>
                <w:bCs w:val="0"/>
                <w:sz w:val="28"/>
                <w:szCs w:val="28"/>
                <w:lang w:val="en-US" w:eastAsia="zh-CN"/>
                <w:rPrChange w:id="1032" w:author="王德丽" w:date="2022-05-11T15:19:55Z">
                  <w:rPr>
                    <w:rFonts w:hint="eastAsia" w:ascii="Times New Roman" w:hAnsi="Times New Roman" w:eastAsia="仿宋_GB2312" w:cs="Times New Roman"/>
                    <w:b/>
                    <w:bCs/>
                    <w:sz w:val="32"/>
                    <w:szCs w:val="32"/>
                    <w:lang w:val="en-US" w:eastAsia="zh-CN"/>
                  </w:rPr>
                </w:rPrChange>
              </w:rPr>
              <w:pPrChange w:id="1031" w:author="王德丽" w:date="2022-05-11T15:20:05Z">
                <w:pPr>
                  <w:jc w:val="center"/>
                </w:pPr>
              </w:pPrChange>
            </w:pPr>
          </w:p>
        </w:tc>
        <w:tc>
          <w:tcPr>
            <w:tcW w:w="1210" w:type="dxa"/>
            <w:noWrap w:val="0"/>
            <w:vAlign w:val="center"/>
            <w:tcPrChange w:id="1033" w:author="王德丽" w:date="2022-05-11T15:24:05Z">
              <w:tcPr>
                <w:tcW w:w="1350" w:type="dxa"/>
                <w:noWrap w:val="0"/>
                <w:vAlign w:val="center"/>
              </w:tcPr>
            </w:tcPrChange>
          </w:tcPr>
          <w:p w14:paraId="7A254AB4">
            <w:pPr>
              <w:spacing w:line="320" w:lineRule="exact"/>
              <w:jc w:val="center"/>
              <w:rPr>
                <w:rFonts w:hint="eastAsia" w:ascii="仿宋_GB2312" w:hAnsi="仿宋_GB2312" w:eastAsia="仿宋_GB2312" w:cs="仿宋_GB2312"/>
                <w:b w:val="0"/>
                <w:bCs w:val="0"/>
                <w:sz w:val="28"/>
                <w:szCs w:val="28"/>
                <w:lang w:val="en-US" w:eastAsia="zh-CN"/>
                <w:rPrChange w:id="1035" w:author="王德丽" w:date="2022-05-11T15:19:55Z">
                  <w:rPr>
                    <w:rFonts w:hint="eastAsia" w:ascii="Times New Roman" w:hAnsi="Times New Roman" w:eastAsia="仿宋_GB2312" w:cs="Times New Roman"/>
                    <w:b/>
                    <w:bCs/>
                    <w:sz w:val="32"/>
                    <w:szCs w:val="32"/>
                    <w:lang w:val="en-US" w:eastAsia="zh-CN"/>
                  </w:rPr>
                </w:rPrChange>
              </w:rPr>
              <w:pPrChange w:id="1034" w:author="王德丽" w:date="2022-05-11T15:20:05Z">
                <w:pPr>
                  <w:jc w:val="center"/>
                </w:pPr>
              </w:pPrChange>
            </w:pPr>
          </w:p>
        </w:tc>
        <w:tc>
          <w:tcPr>
            <w:tcW w:w="856" w:type="dxa"/>
            <w:noWrap w:val="0"/>
            <w:vAlign w:val="center"/>
            <w:tcPrChange w:id="1036" w:author="王德丽" w:date="2022-05-11T15:24:05Z">
              <w:tcPr>
                <w:tcW w:w="1000" w:type="dxa"/>
                <w:noWrap w:val="0"/>
                <w:vAlign w:val="center"/>
              </w:tcPr>
            </w:tcPrChange>
          </w:tcPr>
          <w:p w14:paraId="68B615EC">
            <w:pPr>
              <w:spacing w:line="320" w:lineRule="exact"/>
              <w:jc w:val="center"/>
              <w:rPr>
                <w:rFonts w:hint="eastAsia" w:ascii="仿宋_GB2312" w:hAnsi="仿宋_GB2312" w:eastAsia="仿宋_GB2312" w:cs="仿宋_GB2312"/>
                <w:b w:val="0"/>
                <w:bCs w:val="0"/>
                <w:sz w:val="28"/>
                <w:szCs w:val="28"/>
                <w:lang w:val="en-US" w:eastAsia="zh-CN"/>
                <w:rPrChange w:id="1038" w:author="王德丽" w:date="2022-05-11T15:19:55Z">
                  <w:rPr>
                    <w:rFonts w:hint="eastAsia" w:ascii="Times New Roman" w:hAnsi="Times New Roman" w:eastAsia="仿宋_GB2312" w:cs="Times New Roman"/>
                    <w:b/>
                    <w:bCs/>
                    <w:sz w:val="32"/>
                    <w:szCs w:val="32"/>
                    <w:lang w:val="en-US" w:eastAsia="zh-CN"/>
                  </w:rPr>
                </w:rPrChange>
              </w:rPr>
              <w:pPrChange w:id="1037" w:author="王德丽" w:date="2022-05-11T15:20:05Z">
                <w:pPr>
                  <w:jc w:val="center"/>
                </w:pPr>
              </w:pPrChange>
            </w:pPr>
          </w:p>
        </w:tc>
        <w:tc>
          <w:tcPr>
            <w:tcW w:w="802" w:type="dxa"/>
            <w:noWrap w:val="0"/>
            <w:vAlign w:val="center"/>
            <w:tcPrChange w:id="1039" w:author="王德丽" w:date="2022-05-11T15:24:05Z">
              <w:tcPr>
                <w:tcW w:w="850" w:type="dxa"/>
                <w:noWrap w:val="0"/>
                <w:vAlign w:val="center"/>
              </w:tcPr>
            </w:tcPrChange>
          </w:tcPr>
          <w:p w14:paraId="4C73F469">
            <w:pPr>
              <w:spacing w:line="320" w:lineRule="exact"/>
              <w:jc w:val="center"/>
              <w:rPr>
                <w:rFonts w:hint="eastAsia" w:ascii="仿宋_GB2312" w:hAnsi="仿宋_GB2312" w:eastAsia="仿宋_GB2312" w:cs="仿宋_GB2312"/>
                <w:b w:val="0"/>
                <w:bCs w:val="0"/>
                <w:sz w:val="28"/>
                <w:szCs w:val="28"/>
                <w:lang w:val="en-US" w:eastAsia="zh-CN"/>
                <w:rPrChange w:id="1041" w:author="王德丽" w:date="2022-05-11T15:19:55Z">
                  <w:rPr>
                    <w:rFonts w:hint="eastAsia" w:ascii="Times New Roman" w:hAnsi="Times New Roman" w:eastAsia="仿宋_GB2312" w:cs="Times New Roman"/>
                    <w:b/>
                    <w:bCs/>
                    <w:sz w:val="32"/>
                    <w:szCs w:val="32"/>
                    <w:lang w:val="en-US" w:eastAsia="zh-CN"/>
                  </w:rPr>
                </w:rPrChange>
              </w:rPr>
              <w:pPrChange w:id="1040" w:author="王德丽" w:date="2022-05-11T15:20:05Z">
                <w:pPr>
                  <w:jc w:val="center"/>
                </w:pPr>
              </w:pPrChange>
            </w:pPr>
          </w:p>
        </w:tc>
        <w:tc>
          <w:tcPr>
            <w:tcW w:w="826" w:type="dxa"/>
            <w:noWrap w:val="0"/>
            <w:vAlign w:val="center"/>
            <w:tcPrChange w:id="1042" w:author="王德丽" w:date="2022-05-11T15:24:05Z">
              <w:tcPr>
                <w:tcW w:w="720" w:type="dxa"/>
                <w:noWrap w:val="0"/>
                <w:vAlign w:val="center"/>
              </w:tcPr>
            </w:tcPrChange>
          </w:tcPr>
          <w:p w14:paraId="6D0DA95F">
            <w:pPr>
              <w:spacing w:line="320" w:lineRule="exact"/>
              <w:jc w:val="center"/>
              <w:rPr>
                <w:rFonts w:hint="eastAsia" w:ascii="仿宋_GB2312" w:hAnsi="仿宋_GB2312" w:eastAsia="仿宋_GB2312" w:cs="仿宋_GB2312"/>
                <w:b/>
                <w:bCs/>
                <w:sz w:val="28"/>
                <w:szCs w:val="28"/>
                <w:lang w:val="en-US" w:eastAsia="zh-CN"/>
                <w:rPrChange w:id="1044" w:author="王德丽" w:date="2022-05-11T15:19:55Z">
                  <w:rPr>
                    <w:rFonts w:hint="eastAsia" w:ascii="Times New Roman" w:hAnsi="Times New Roman" w:eastAsia="仿宋_GB2312" w:cs="Times New Roman"/>
                    <w:b/>
                    <w:bCs/>
                    <w:sz w:val="32"/>
                    <w:szCs w:val="32"/>
                    <w:lang w:val="en-US" w:eastAsia="zh-CN"/>
                  </w:rPr>
                </w:rPrChange>
              </w:rPr>
              <w:pPrChange w:id="1043" w:author="王德丽" w:date="2022-05-11T15:20:05Z">
                <w:pPr>
                  <w:jc w:val="center"/>
                </w:pPr>
              </w:pPrChange>
            </w:pPr>
          </w:p>
        </w:tc>
        <w:tc>
          <w:tcPr>
            <w:tcW w:w="1668" w:type="dxa"/>
            <w:vMerge w:val="restart"/>
            <w:noWrap w:val="0"/>
            <w:vAlign w:val="center"/>
            <w:tcPrChange w:id="1045" w:author="王德丽" w:date="2022-05-11T15:24:05Z">
              <w:tcPr>
                <w:tcW w:w="2006" w:type="dxa"/>
                <w:vMerge w:val="restart"/>
                <w:noWrap w:val="0"/>
                <w:vAlign w:val="center"/>
              </w:tcPr>
            </w:tcPrChange>
          </w:tcPr>
          <w:p w14:paraId="756B2BA0">
            <w:pPr>
              <w:keepNext w:val="0"/>
              <w:keepLines w:val="0"/>
              <w:widowControl/>
              <w:suppressLineNumbers w:val="0"/>
              <w:spacing w:line="240" w:lineRule="auto"/>
              <w:jc w:val="center"/>
              <w:rPr>
                <w:ins w:id="1047" w:author="王德丽" w:date="2022-05-11T15:15:46Z"/>
                <w:rFonts w:hint="eastAsia" w:ascii="仿宋_GB2312" w:hAnsi="仿宋_GB2312" w:eastAsia="仿宋_GB2312" w:cs="仿宋_GB2312"/>
                <w:sz w:val="28"/>
                <w:szCs w:val="28"/>
                <w:lang w:val="en-US" w:eastAsia="zh-CN"/>
                <w:rPrChange w:id="1048" w:author="王德丽" w:date="2022-05-11T15:19:55Z">
                  <w:rPr>
                    <w:ins w:id="1049" w:author="王德丽" w:date="2022-05-11T15:15:46Z"/>
                    <w:rFonts w:hint="eastAsia" w:eastAsia="仿宋_GB2312" w:cs="Times New Roman"/>
                    <w:sz w:val="32"/>
                    <w:szCs w:val="32"/>
                    <w:lang w:val="en-US" w:eastAsia="zh-CN"/>
                  </w:rPr>
                </w:rPrChange>
              </w:rPr>
              <w:pPrChange w:id="1046" w:author="王德丽" w:date="2022-05-11T15:30:19Z">
                <w:pPr>
                  <w:keepNext w:val="0"/>
                  <w:keepLines w:val="0"/>
                  <w:widowControl/>
                  <w:suppressLineNumbers w:val="0"/>
                  <w:jc w:val="left"/>
                </w:pPr>
              </w:pPrChange>
            </w:pPr>
            <w:r>
              <w:rPr>
                <w:rFonts w:hint="eastAsia" w:ascii="仿宋_GB2312" w:hAnsi="仿宋_GB2312" w:eastAsia="仿宋_GB2312" w:cs="仿宋_GB2312"/>
                <w:sz w:val="28"/>
                <w:szCs w:val="28"/>
                <w:lang w:val="en-US" w:eastAsia="zh-CN"/>
                <w:rPrChange w:id="1050" w:author="王德丽" w:date="2022-05-11T15:19:55Z">
                  <w:rPr>
                    <w:rFonts w:hint="default" w:ascii="Times New Roman" w:hAnsi="Times New Roman" w:eastAsia="仿宋_GB2312" w:cs="Times New Roman"/>
                    <w:sz w:val="32"/>
                    <w:szCs w:val="32"/>
                    <w:lang w:val="en-US" w:eastAsia="zh-CN"/>
                  </w:rPr>
                </w:rPrChange>
              </w:rPr>
              <w:t>6</w:t>
            </w:r>
            <w:del w:id="1051" w:author="王德丽" w:date="2022-05-11T15:15:28Z">
              <w:r>
                <w:rPr>
                  <w:rFonts w:hint="eastAsia" w:ascii="仿宋_GB2312" w:hAnsi="仿宋_GB2312" w:eastAsia="仿宋_GB2312" w:cs="仿宋_GB2312"/>
                  <w:sz w:val="28"/>
                  <w:szCs w:val="28"/>
                  <w:lang w:val="en-US" w:eastAsia="zh-CN"/>
                  <w:rPrChange w:id="1052" w:author="王德丽" w:date="2022-05-11T15:19:55Z">
                    <w:rPr>
                      <w:rFonts w:hint="default" w:ascii="Times New Roman" w:hAnsi="Times New Roman" w:eastAsia="仿宋_GB2312" w:cs="Times New Roman"/>
                      <w:sz w:val="32"/>
                      <w:szCs w:val="32"/>
                      <w:lang w:val="en-US" w:eastAsia="zh-CN"/>
                    </w:rPr>
                  </w:rPrChange>
                </w:rPr>
                <w:delText xml:space="preserve"> </w:delText>
              </w:r>
            </w:del>
            <w:r>
              <w:rPr>
                <w:rFonts w:hint="eastAsia" w:ascii="仿宋_GB2312" w:hAnsi="仿宋_GB2312" w:eastAsia="仿宋_GB2312" w:cs="仿宋_GB2312"/>
                <w:sz w:val="28"/>
                <w:szCs w:val="28"/>
                <w:lang w:val="en-US" w:eastAsia="zh-CN"/>
                <w:rPrChange w:id="1053" w:author="王德丽" w:date="2022-05-11T15:19:55Z">
                  <w:rPr>
                    <w:rFonts w:hint="eastAsia" w:ascii="Times New Roman" w:hAnsi="Times New Roman" w:eastAsia="仿宋_GB2312" w:cs="Times New Roman"/>
                    <w:sz w:val="32"/>
                    <w:szCs w:val="32"/>
                    <w:lang w:val="en-US" w:eastAsia="zh-CN"/>
                  </w:rPr>
                </w:rPrChange>
              </w:rPr>
              <w:t>月</w:t>
            </w:r>
            <w:del w:id="1054" w:author="王德丽" w:date="2022-05-11T15:15:29Z">
              <w:r>
                <w:rPr>
                  <w:rFonts w:hint="eastAsia" w:ascii="仿宋_GB2312" w:hAnsi="仿宋_GB2312" w:eastAsia="仿宋_GB2312" w:cs="仿宋_GB2312"/>
                  <w:sz w:val="28"/>
                  <w:szCs w:val="28"/>
                  <w:lang w:val="en-US" w:eastAsia="zh-CN"/>
                  <w:rPrChange w:id="1055" w:author="王德丽" w:date="2022-05-11T15:19:55Z">
                    <w:rPr>
                      <w:rFonts w:hint="eastAsia" w:ascii="Times New Roman" w:hAnsi="Times New Roman" w:eastAsia="仿宋_GB2312" w:cs="Times New Roman"/>
                      <w:sz w:val="32"/>
                      <w:szCs w:val="32"/>
                      <w:lang w:val="en-US" w:eastAsia="zh-CN"/>
                    </w:rPr>
                  </w:rPrChange>
                </w:rPr>
                <w:delText xml:space="preserve"> </w:delText>
              </w:r>
            </w:del>
            <w:r>
              <w:rPr>
                <w:rFonts w:hint="eastAsia" w:ascii="仿宋_GB2312" w:hAnsi="仿宋_GB2312" w:eastAsia="仿宋_GB2312" w:cs="仿宋_GB2312"/>
                <w:sz w:val="28"/>
                <w:szCs w:val="28"/>
                <w:lang w:val="en-US" w:eastAsia="zh-CN"/>
                <w:rPrChange w:id="1056" w:author="王德丽" w:date="2022-05-11T15:19:55Z">
                  <w:rPr>
                    <w:rFonts w:hint="default" w:ascii="Times New Roman" w:hAnsi="Times New Roman" w:eastAsia="仿宋_GB2312" w:cs="Times New Roman"/>
                    <w:sz w:val="32"/>
                    <w:szCs w:val="32"/>
                    <w:lang w:val="en-US" w:eastAsia="zh-CN"/>
                  </w:rPr>
                </w:rPrChange>
              </w:rPr>
              <w:t>13</w:t>
            </w:r>
            <w:del w:id="1057" w:author="王德丽" w:date="2022-05-11T15:15:31Z">
              <w:r>
                <w:rPr>
                  <w:rFonts w:hint="eastAsia" w:ascii="仿宋_GB2312" w:hAnsi="仿宋_GB2312" w:eastAsia="仿宋_GB2312" w:cs="仿宋_GB2312"/>
                  <w:sz w:val="28"/>
                  <w:szCs w:val="28"/>
                  <w:lang w:val="en-US" w:eastAsia="zh-CN"/>
                  <w:rPrChange w:id="1058" w:author="王德丽" w:date="2022-05-11T15:19:55Z">
                    <w:rPr>
                      <w:rFonts w:hint="default" w:ascii="Times New Roman" w:hAnsi="Times New Roman" w:eastAsia="仿宋_GB2312" w:cs="Times New Roman"/>
                      <w:sz w:val="32"/>
                      <w:szCs w:val="32"/>
                      <w:lang w:val="en-US" w:eastAsia="zh-CN"/>
                    </w:rPr>
                  </w:rPrChange>
                </w:rPr>
                <w:delText xml:space="preserve"> </w:delText>
              </w:r>
            </w:del>
            <w:r>
              <w:rPr>
                <w:rFonts w:hint="eastAsia" w:ascii="仿宋_GB2312" w:hAnsi="仿宋_GB2312" w:eastAsia="仿宋_GB2312" w:cs="仿宋_GB2312"/>
                <w:sz w:val="28"/>
                <w:szCs w:val="28"/>
                <w:lang w:val="en-US" w:eastAsia="zh-CN"/>
                <w:rPrChange w:id="1059" w:author="王德丽" w:date="2022-05-11T15:19:55Z">
                  <w:rPr>
                    <w:rFonts w:hint="eastAsia" w:ascii="Times New Roman" w:hAnsi="Times New Roman" w:eastAsia="仿宋_GB2312" w:cs="Times New Roman"/>
                    <w:sz w:val="32"/>
                    <w:szCs w:val="32"/>
                    <w:lang w:val="en-US" w:eastAsia="zh-CN"/>
                  </w:rPr>
                </w:rPrChange>
              </w:rPr>
              <w:t>日</w:t>
            </w:r>
            <w:ins w:id="1060" w:author="王德丽" w:date="2022-05-11T15:15:44Z">
              <w:r>
                <w:rPr>
                  <w:rFonts w:hint="eastAsia" w:ascii="仿宋_GB2312" w:hAnsi="仿宋_GB2312" w:eastAsia="仿宋_GB2312" w:cs="仿宋_GB2312"/>
                  <w:sz w:val="28"/>
                  <w:szCs w:val="28"/>
                  <w:lang w:val="en-US" w:eastAsia="zh-CN"/>
                  <w:rPrChange w:id="1061" w:author="王德丽" w:date="2022-05-11T15:19:55Z">
                    <w:rPr>
                      <w:rFonts w:hint="eastAsia" w:eastAsia="仿宋_GB2312" w:cs="Times New Roman"/>
                      <w:sz w:val="32"/>
                      <w:szCs w:val="32"/>
                      <w:lang w:val="en-US" w:eastAsia="zh-CN"/>
                    </w:rPr>
                  </w:rPrChange>
                </w:rPr>
                <w:t>至</w:t>
              </w:r>
            </w:ins>
          </w:p>
          <w:p w14:paraId="1E72B524">
            <w:pPr>
              <w:keepNext w:val="0"/>
              <w:keepLines w:val="0"/>
              <w:widowControl/>
              <w:suppressLineNumbers w:val="0"/>
              <w:spacing w:line="240" w:lineRule="auto"/>
              <w:jc w:val="center"/>
              <w:rPr>
                <w:rFonts w:hint="eastAsia" w:ascii="仿宋_GB2312" w:hAnsi="仿宋_GB2312" w:eastAsia="仿宋_GB2312" w:cs="仿宋_GB2312"/>
                <w:sz w:val="28"/>
                <w:szCs w:val="28"/>
                <w:rPrChange w:id="1063" w:author="王德丽" w:date="2022-05-11T15:19:55Z">
                  <w:rPr>
                    <w:rFonts w:hint="eastAsia" w:ascii="Times New Roman" w:hAnsi="Times New Roman" w:eastAsia="仿宋_GB2312" w:cs="Times New Roman"/>
                    <w:sz w:val="32"/>
                    <w:szCs w:val="32"/>
                  </w:rPr>
                </w:rPrChange>
              </w:rPr>
              <w:pPrChange w:id="1062" w:author="王德丽" w:date="2022-05-11T15:30:19Z">
                <w:pPr>
                  <w:keepNext w:val="0"/>
                  <w:keepLines w:val="0"/>
                  <w:widowControl/>
                  <w:suppressLineNumbers w:val="0"/>
                  <w:jc w:val="left"/>
                </w:pPr>
              </w:pPrChange>
            </w:pPr>
            <w:del w:id="1064" w:author="王德丽" w:date="2022-05-11T15:15:33Z">
              <w:r>
                <w:rPr>
                  <w:rFonts w:hint="eastAsia" w:ascii="仿宋_GB2312" w:hAnsi="仿宋_GB2312" w:eastAsia="仿宋_GB2312" w:cs="仿宋_GB2312"/>
                  <w:sz w:val="28"/>
                  <w:szCs w:val="28"/>
                  <w:lang w:val="en-US" w:eastAsia="zh-CN"/>
                  <w:rPrChange w:id="1065" w:author="王德丽" w:date="2022-05-11T15:19:55Z">
                    <w:rPr>
                      <w:rFonts w:hint="default" w:ascii="Times New Roman" w:hAnsi="Times New Roman" w:eastAsia="仿宋_GB2312" w:cs="Times New Roman"/>
                      <w:sz w:val="32"/>
                      <w:szCs w:val="32"/>
                      <w:lang w:val="en-US" w:eastAsia="zh-CN"/>
                    </w:rPr>
                  </w:rPrChange>
                </w:rPr>
                <w:delText>-</w:delText>
              </w:r>
            </w:del>
            <w:r>
              <w:rPr>
                <w:rFonts w:hint="eastAsia" w:ascii="仿宋_GB2312" w:hAnsi="仿宋_GB2312" w:eastAsia="仿宋_GB2312" w:cs="仿宋_GB2312"/>
                <w:sz w:val="28"/>
                <w:szCs w:val="28"/>
                <w:lang w:val="en-US" w:eastAsia="zh-CN"/>
                <w:rPrChange w:id="1066" w:author="王德丽" w:date="2022-05-11T15:19:55Z">
                  <w:rPr>
                    <w:rFonts w:hint="default" w:ascii="Times New Roman" w:hAnsi="Times New Roman" w:eastAsia="仿宋_GB2312" w:cs="Times New Roman"/>
                    <w:sz w:val="32"/>
                    <w:szCs w:val="32"/>
                    <w:lang w:val="en-US" w:eastAsia="zh-CN"/>
                  </w:rPr>
                </w:rPrChange>
              </w:rPr>
              <w:t>6</w:t>
            </w:r>
            <w:del w:id="1067" w:author="王德丽" w:date="2022-05-11T15:15:48Z">
              <w:r>
                <w:rPr>
                  <w:rFonts w:hint="eastAsia" w:ascii="仿宋_GB2312" w:hAnsi="仿宋_GB2312" w:eastAsia="仿宋_GB2312" w:cs="仿宋_GB2312"/>
                  <w:sz w:val="28"/>
                  <w:szCs w:val="28"/>
                  <w:lang w:val="en-US" w:eastAsia="zh-CN"/>
                  <w:rPrChange w:id="1068" w:author="王德丽" w:date="2022-05-11T15:19:55Z">
                    <w:rPr>
                      <w:rFonts w:hint="default" w:ascii="Times New Roman" w:hAnsi="Times New Roman" w:eastAsia="仿宋_GB2312" w:cs="Times New Roman"/>
                      <w:sz w:val="32"/>
                      <w:szCs w:val="32"/>
                      <w:lang w:val="en-US" w:eastAsia="zh-CN"/>
                    </w:rPr>
                  </w:rPrChange>
                </w:rPr>
                <w:delText xml:space="preserve"> </w:delText>
              </w:r>
            </w:del>
            <w:r>
              <w:rPr>
                <w:rFonts w:hint="eastAsia" w:ascii="仿宋_GB2312" w:hAnsi="仿宋_GB2312" w:eastAsia="仿宋_GB2312" w:cs="仿宋_GB2312"/>
                <w:sz w:val="28"/>
                <w:szCs w:val="28"/>
                <w:lang w:val="en-US" w:eastAsia="zh-CN"/>
                <w:rPrChange w:id="1069" w:author="王德丽" w:date="2022-05-11T15:19:55Z">
                  <w:rPr>
                    <w:rFonts w:hint="eastAsia" w:ascii="Times New Roman" w:hAnsi="Times New Roman" w:eastAsia="仿宋_GB2312" w:cs="Times New Roman"/>
                    <w:sz w:val="32"/>
                    <w:szCs w:val="32"/>
                    <w:lang w:val="en-US" w:eastAsia="zh-CN"/>
                  </w:rPr>
                </w:rPrChange>
              </w:rPr>
              <w:t>月</w:t>
            </w:r>
            <w:del w:id="1070" w:author="王德丽" w:date="2022-05-11T15:15:49Z">
              <w:r>
                <w:rPr>
                  <w:rFonts w:hint="eastAsia" w:ascii="仿宋_GB2312" w:hAnsi="仿宋_GB2312" w:eastAsia="仿宋_GB2312" w:cs="仿宋_GB2312"/>
                  <w:sz w:val="28"/>
                  <w:szCs w:val="28"/>
                  <w:lang w:val="en-US" w:eastAsia="zh-CN"/>
                  <w:rPrChange w:id="1071" w:author="王德丽" w:date="2022-05-11T15:19:55Z">
                    <w:rPr>
                      <w:rFonts w:hint="eastAsia" w:ascii="Times New Roman" w:hAnsi="Times New Roman" w:eastAsia="仿宋_GB2312" w:cs="Times New Roman"/>
                      <w:sz w:val="32"/>
                      <w:szCs w:val="32"/>
                      <w:lang w:val="en-US" w:eastAsia="zh-CN"/>
                    </w:rPr>
                  </w:rPrChange>
                </w:rPr>
                <w:delText xml:space="preserve"> </w:delText>
              </w:r>
            </w:del>
            <w:r>
              <w:rPr>
                <w:rFonts w:hint="eastAsia" w:ascii="仿宋_GB2312" w:hAnsi="仿宋_GB2312" w:eastAsia="仿宋_GB2312" w:cs="仿宋_GB2312"/>
                <w:sz w:val="28"/>
                <w:szCs w:val="28"/>
                <w:lang w:val="en-US" w:eastAsia="zh-CN"/>
                <w:rPrChange w:id="1072" w:author="王德丽" w:date="2022-05-11T15:19:55Z">
                  <w:rPr>
                    <w:rFonts w:hint="default" w:ascii="Times New Roman" w:hAnsi="Times New Roman" w:eastAsia="仿宋_GB2312" w:cs="Times New Roman"/>
                    <w:sz w:val="32"/>
                    <w:szCs w:val="32"/>
                    <w:lang w:val="en-US" w:eastAsia="zh-CN"/>
                  </w:rPr>
                </w:rPrChange>
              </w:rPr>
              <w:t>17</w:t>
            </w:r>
            <w:del w:id="1073" w:author="王德丽" w:date="2022-05-11T15:15:50Z">
              <w:r>
                <w:rPr>
                  <w:rFonts w:hint="eastAsia" w:ascii="仿宋_GB2312" w:hAnsi="仿宋_GB2312" w:eastAsia="仿宋_GB2312" w:cs="仿宋_GB2312"/>
                  <w:sz w:val="28"/>
                  <w:szCs w:val="28"/>
                  <w:lang w:val="en-US" w:eastAsia="zh-CN"/>
                  <w:rPrChange w:id="1074" w:author="王德丽" w:date="2022-05-11T15:19:55Z">
                    <w:rPr>
                      <w:rFonts w:hint="default" w:ascii="Times New Roman" w:hAnsi="Times New Roman" w:eastAsia="仿宋_GB2312" w:cs="Times New Roman"/>
                      <w:sz w:val="32"/>
                      <w:szCs w:val="32"/>
                      <w:lang w:val="en-US" w:eastAsia="zh-CN"/>
                    </w:rPr>
                  </w:rPrChange>
                </w:rPr>
                <w:delText xml:space="preserve"> </w:delText>
              </w:r>
            </w:del>
            <w:r>
              <w:rPr>
                <w:rFonts w:hint="eastAsia" w:ascii="仿宋_GB2312" w:hAnsi="仿宋_GB2312" w:eastAsia="仿宋_GB2312" w:cs="仿宋_GB2312"/>
                <w:sz w:val="28"/>
                <w:szCs w:val="28"/>
                <w:lang w:val="en-US" w:eastAsia="zh-CN"/>
                <w:rPrChange w:id="1075" w:author="王德丽" w:date="2022-05-11T15:19:55Z">
                  <w:rPr>
                    <w:rFonts w:hint="eastAsia" w:ascii="Times New Roman" w:hAnsi="Times New Roman" w:eastAsia="仿宋_GB2312" w:cs="Times New Roman"/>
                    <w:sz w:val="32"/>
                    <w:szCs w:val="32"/>
                    <w:lang w:val="en-US" w:eastAsia="zh-CN"/>
                  </w:rPr>
                </w:rPrChange>
              </w:rPr>
              <w:t>日</w:t>
            </w:r>
          </w:p>
          <w:p w14:paraId="07C32512">
            <w:pPr>
              <w:spacing w:line="320" w:lineRule="exact"/>
              <w:jc w:val="center"/>
              <w:rPr>
                <w:rFonts w:hint="eastAsia" w:ascii="仿宋_GB2312" w:hAnsi="仿宋_GB2312" w:eastAsia="仿宋_GB2312" w:cs="仿宋_GB2312"/>
                <w:sz w:val="28"/>
                <w:szCs w:val="28"/>
                <w:rPrChange w:id="1077" w:author="王德丽" w:date="2022-05-11T15:19:55Z">
                  <w:rPr>
                    <w:rFonts w:hint="eastAsia" w:eastAsia="仿宋_GB2312"/>
                    <w:sz w:val="32"/>
                    <w:szCs w:val="32"/>
                  </w:rPr>
                </w:rPrChange>
              </w:rPr>
              <w:pPrChange w:id="1076" w:author="王德丽" w:date="2022-05-11T15:20:05Z">
                <w:pPr>
                  <w:jc w:val="center"/>
                </w:pPr>
              </w:pPrChange>
            </w:pPr>
          </w:p>
        </w:tc>
      </w:tr>
      <w:tr w14:paraId="114E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8" w:author="王德丽" w:date="2022-05-11T15:2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95" w:hRule="atLeast"/>
          <w:jc w:val="center"/>
        </w:trPr>
        <w:tc>
          <w:tcPr>
            <w:tcW w:w="1700" w:type="dxa"/>
            <w:noWrap w:val="0"/>
            <w:vAlign w:val="center"/>
            <w:tcPrChange w:id="1079" w:author="王德丽" w:date="2022-05-11T15:24:05Z">
              <w:tcPr>
                <w:tcW w:w="1280" w:type="dxa"/>
                <w:noWrap w:val="0"/>
                <w:vAlign w:val="center"/>
              </w:tcPr>
            </w:tcPrChange>
          </w:tcPr>
          <w:p w14:paraId="12A1A9BC">
            <w:pPr>
              <w:spacing w:line="320" w:lineRule="exact"/>
              <w:jc w:val="center"/>
              <w:rPr>
                <w:rFonts w:hint="eastAsia" w:ascii="仿宋_GB2312" w:hAnsi="仿宋_GB2312" w:eastAsia="仿宋_GB2312" w:cs="仿宋_GB2312"/>
                <w:sz w:val="28"/>
                <w:szCs w:val="28"/>
                <w:rPrChange w:id="1081" w:author="王德丽" w:date="2022-05-11T15:19:55Z">
                  <w:rPr>
                    <w:rFonts w:eastAsia="仿宋_GB2312"/>
                    <w:sz w:val="32"/>
                    <w:szCs w:val="32"/>
                  </w:rPr>
                </w:rPrChange>
              </w:rPr>
              <w:pPrChange w:id="1080" w:author="王德丽" w:date="2022-05-11T15:20:05Z">
                <w:pPr>
                  <w:jc w:val="center"/>
                </w:pPr>
              </w:pPrChange>
            </w:pPr>
            <w:r>
              <w:rPr>
                <w:rFonts w:hint="eastAsia" w:ascii="仿宋_GB2312" w:hAnsi="仿宋_GB2312" w:eastAsia="仿宋_GB2312" w:cs="仿宋_GB2312"/>
                <w:sz w:val="28"/>
                <w:szCs w:val="28"/>
                <w:rPrChange w:id="1082" w:author="王德丽" w:date="2022-05-11T15:19:55Z">
                  <w:rPr>
                    <w:rFonts w:hint="eastAsia" w:eastAsia="仿宋_GB2312"/>
                    <w:sz w:val="32"/>
                    <w:szCs w:val="32"/>
                  </w:rPr>
                </w:rPrChange>
              </w:rPr>
              <w:t>平坝区</w:t>
            </w:r>
          </w:p>
        </w:tc>
        <w:tc>
          <w:tcPr>
            <w:tcW w:w="826" w:type="dxa"/>
            <w:noWrap w:val="0"/>
            <w:vAlign w:val="center"/>
            <w:tcPrChange w:id="1083" w:author="王德丽" w:date="2022-05-11T15:24:05Z">
              <w:tcPr>
                <w:tcW w:w="840" w:type="dxa"/>
                <w:noWrap w:val="0"/>
                <w:vAlign w:val="center"/>
              </w:tcPr>
            </w:tcPrChange>
          </w:tcPr>
          <w:p w14:paraId="3FC10C3E">
            <w:pPr>
              <w:spacing w:line="320" w:lineRule="exact"/>
              <w:jc w:val="center"/>
              <w:rPr>
                <w:rFonts w:hint="eastAsia" w:ascii="仿宋_GB2312" w:hAnsi="仿宋_GB2312" w:eastAsia="仿宋_GB2312" w:cs="仿宋_GB2312"/>
                <w:b w:val="0"/>
                <w:bCs w:val="0"/>
                <w:sz w:val="28"/>
                <w:szCs w:val="28"/>
                <w:lang w:val="en-US" w:eastAsia="zh-CN"/>
                <w:rPrChange w:id="1085" w:author="王德丽" w:date="2022-05-11T15:19:55Z">
                  <w:rPr>
                    <w:rFonts w:hint="eastAsia" w:ascii="Times New Roman" w:hAnsi="Times New Roman" w:eastAsia="仿宋_GB2312" w:cs="Times New Roman"/>
                    <w:b/>
                    <w:bCs/>
                    <w:sz w:val="32"/>
                    <w:szCs w:val="32"/>
                    <w:lang w:val="en-US" w:eastAsia="zh-CN"/>
                  </w:rPr>
                </w:rPrChange>
              </w:rPr>
              <w:pPrChange w:id="1084" w:author="王德丽" w:date="2022-05-11T15:20:05Z">
                <w:pPr>
                  <w:jc w:val="center"/>
                </w:pPr>
              </w:pPrChange>
            </w:pPr>
          </w:p>
        </w:tc>
        <w:tc>
          <w:tcPr>
            <w:tcW w:w="856" w:type="dxa"/>
            <w:noWrap w:val="0"/>
            <w:vAlign w:val="center"/>
            <w:tcPrChange w:id="1086" w:author="王德丽" w:date="2022-05-11T15:24:05Z">
              <w:tcPr>
                <w:tcW w:w="770" w:type="dxa"/>
                <w:noWrap w:val="0"/>
                <w:vAlign w:val="center"/>
              </w:tcPr>
            </w:tcPrChange>
          </w:tcPr>
          <w:p w14:paraId="42E95A0E">
            <w:pPr>
              <w:spacing w:line="320" w:lineRule="exact"/>
              <w:jc w:val="center"/>
              <w:rPr>
                <w:rFonts w:hint="eastAsia" w:ascii="仿宋_GB2312" w:hAnsi="仿宋_GB2312" w:eastAsia="仿宋_GB2312" w:cs="仿宋_GB2312"/>
                <w:b w:val="0"/>
                <w:bCs w:val="0"/>
                <w:sz w:val="28"/>
                <w:szCs w:val="28"/>
                <w:lang w:val="en-US" w:eastAsia="zh-CN"/>
                <w:rPrChange w:id="1088" w:author="王德丽" w:date="2022-05-11T15:19:55Z">
                  <w:rPr>
                    <w:rFonts w:hint="eastAsia" w:ascii="Times New Roman" w:hAnsi="Times New Roman" w:eastAsia="仿宋_GB2312" w:cs="Times New Roman"/>
                    <w:b/>
                    <w:bCs/>
                    <w:sz w:val="32"/>
                    <w:szCs w:val="32"/>
                    <w:lang w:val="en-US" w:eastAsia="zh-CN"/>
                  </w:rPr>
                </w:rPrChange>
              </w:rPr>
              <w:pPrChange w:id="1087" w:author="王德丽" w:date="2022-05-11T15:20:05Z">
                <w:pPr>
                  <w:jc w:val="center"/>
                </w:pPr>
              </w:pPrChange>
            </w:pPr>
            <w:r>
              <w:rPr>
                <w:rFonts w:hint="eastAsia" w:ascii="仿宋_GB2312" w:hAnsi="仿宋_GB2312" w:eastAsia="仿宋_GB2312" w:cs="仿宋_GB2312"/>
                <w:b w:val="0"/>
                <w:bCs w:val="0"/>
                <w:sz w:val="28"/>
                <w:szCs w:val="28"/>
                <w:lang w:val="en-US" w:eastAsia="zh-CN"/>
                <w:rPrChange w:id="1089" w:author="王德丽" w:date="2022-05-11T15:19:55Z">
                  <w:rPr>
                    <w:rFonts w:hint="eastAsia" w:ascii="Times New Roman" w:hAnsi="Times New Roman" w:eastAsia="仿宋_GB2312" w:cs="Times New Roman"/>
                    <w:b/>
                    <w:bCs/>
                    <w:sz w:val="32"/>
                    <w:szCs w:val="32"/>
                    <w:lang w:val="en-US" w:eastAsia="zh-CN"/>
                  </w:rPr>
                </w:rPrChange>
              </w:rPr>
              <w:t>2</w:t>
            </w:r>
          </w:p>
        </w:tc>
        <w:tc>
          <w:tcPr>
            <w:tcW w:w="1062" w:type="dxa"/>
            <w:noWrap w:val="0"/>
            <w:vAlign w:val="center"/>
            <w:tcPrChange w:id="1090" w:author="王德丽" w:date="2022-05-11T15:24:05Z">
              <w:tcPr>
                <w:tcW w:w="840" w:type="dxa"/>
                <w:noWrap w:val="0"/>
                <w:vAlign w:val="center"/>
              </w:tcPr>
            </w:tcPrChange>
          </w:tcPr>
          <w:p w14:paraId="55A4C6AD">
            <w:pPr>
              <w:spacing w:line="320" w:lineRule="exact"/>
              <w:jc w:val="center"/>
              <w:rPr>
                <w:rFonts w:hint="eastAsia" w:ascii="仿宋_GB2312" w:hAnsi="仿宋_GB2312" w:eastAsia="仿宋_GB2312" w:cs="仿宋_GB2312"/>
                <w:b w:val="0"/>
                <w:bCs w:val="0"/>
                <w:sz w:val="28"/>
                <w:szCs w:val="28"/>
                <w:lang w:val="en-US" w:eastAsia="zh-CN"/>
                <w:rPrChange w:id="1092" w:author="王德丽" w:date="2022-05-11T15:19:55Z">
                  <w:rPr>
                    <w:rFonts w:hint="eastAsia" w:ascii="Times New Roman" w:hAnsi="Times New Roman" w:eastAsia="仿宋_GB2312" w:cs="Times New Roman"/>
                    <w:b/>
                    <w:bCs/>
                    <w:sz w:val="32"/>
                    <w:szCs w:val="32"/>
                    <w:lang w:val="en-US" w:eastAsia="zh-CN"/>
                  </w:rPr>
                </w:rPrChange>
              </w:rPr>
              <w:pPrChange w:id="1091" w:author="王德丽" w:date="2022-05-11T15:20:05Z">
                <w:pPr>
                  <w:jc w:val="center"/>
                </w:pPr>
              </w:pPrChange>
            </w:pPr>
            <w:r>
              <w:rPr>
                <w:rFonts w:hint="eastAsia" w:ascii="仿宋_GB2312" w:hAnsi="仿宋_GB2312" w:eastAsia="仿宋_GB2312" w:cs="仿宋_GB2312"/>
                <w:b w:val="0"/>
                <w:bCs w:val="0"/>
                <w:sz w:val="28"/>
                <w:szCs w:val="28"/>
                <w:lang w:val="en-US" w:eastAsia="zh-CN"/>
                <w:rPrChange w:id="1093" w:author="王德丽" w:date="2022-05-11T15:19:55Z">
                  <w:rPr>
                    <w:rFonts w:hint="eastAsia" w:ascii="Times New Roman" w:hAnsi="Times New Roman" w:eastAsia="仿宋_GB2312" w:cs="Times New Roman"/>
                    <w:b/>
                    <w:bCs/>
                    <w:sz w:val="32"/>
                    <w:szCs w:val="32"/>
                    <w:lang w:val="en-US" w:eastAsia="zh-CN"/>
                  </w:rPr>
                </w:rPrChange>
              </w:rPr>
              <w:t>1</w:t>
            </w:r>
          </w:p>
        </w:tc>
        <w:tc>
          <w:tcPr>
            <w:tcW w:w="1210" w:type="dxa"/>
            <w:noWrap w:val="0"/>
            <w:vAlign w:val="center"/>
            <w:tcPrChange w:id="1094" w:author="王德丽" w:date="2022-05-11T15:24:05Z">
              <w:tcPr>
                <w:tcW w:w="1350" w:type="dxa"/>
                <w:noWrap w:val="0"/>
                <w:vAlign w:val="center"/>
              </w:tcPr>
            </w:tcPrChange>
          </w:tcPr>
          <w:p w14:paraId="45659DF7">
            <w:pPr>
              <w:spacing w:line="320" w:lineRule="exact"/>
              <w:jc w:val="center"/>
              <w:rPr>
                <w:rFonts w:hint="eastAsia" w:ascii="仿宋_GB2312" w:hAnsi="仿宋_GB2312" w:eastAsia="仿宋_GB2312" w:cs="仿宋_GB2312"/>
                <w:b w:val="0"/>
                <w:bCs w:val="0"/>
                <w:sz w:val="28"/>
                <w:szCs w:val="28"/>
                <w:lang w:val="en-US" w:eastAsia="zh-CN"/>
                <w:rPrChange w:id="1096" w:author="王德丽" w:date="2022-05-11T15:19:55Z">
                  <w:rPr>
                    <w:rFonts w:hint="eastAsia" w:ascii="Times New Roman" w:hAnsi="Times New Roman" w:eastAsia="仿宋_GB2312" w:cs="Times New Roman"/>
                    <w:b/>
                    <w:bCs/>
                    <w:sz w:val="32"/>
                    <w:szCs w:val="32"/>
                    <w:lang w:val="en-US" w:eastAsia="zh-CN"/>
                  </w:rPr>
                </w:rPrChange>
              </w:rPr>
              <w:pPrChange w:id="1095" w:author="王德丽" w:date="2022-05-11T15:20:05Z">
                <w:pPr>
                  <w:jc w:val="center"/>
                </w:pPr>
              </w:pPrChange>
            </w:pPr>
            <w:r>
              <w:rPr>
                <w:rFonts w:hint="eastAsia" w:ascii="仿宋_GB2312" w:hAnsi="仿宋_GB2312" w:eastAsia="仿宋_GB2312" w:cs="仿宋_GB2312"/>
                <w:b w:val="0"/>
                <w:bCs w:val="0"/>
                <w:sz w:val="28"/>
                <w:szCs w:val="28"/>
                <w:lang w:val="en-US" w:eastAsia="zh-CN"/>
                <w:rPrChange w:id="1097" w:author="王德丽" w:date="2022-05-11T15:19:55Z">
                  <w:rPr>
                    <w:rFonts w:hint="eastAsia" w:ascii="Times New Roman" w:hAnsi="Times New Roman" w:eastAsia="仿宋_GB2312" w:cs="Times New Roman"/>
                    <w:b/>
                    <w:bCs/>
                    <w:sz w:val="32"/>
                    <w:szCs w:val="32"/>
                    <w:lang w:val="en-US" w:eastAsia="zh-CN"/>
                  </w:rPr>
                </w:rPrChange>
              </w:rPr>
              <w:t>1</w:t>
            </w:r>
          </w:p>
        </w:tc>
        <w:tc>
          <w:tcPr>
            <w:tcW w:w="856" w:type="dxa"/>
            <w:noWrap w:val="0"/>
            <w:vAlign w:val="center"/>
            <w:tcPrChange w:id="1098" w:author="王德丽" w:date="2022-05-11T15:24:05Z">
              <w:tcPr>
                <w:tcW w:w="1000" w:type="dxa"/>
                <w:noWrap w:val="0"/>
                <w:vAlign w:val="center"/>
              </w:tcPr>
            </w:tcPrChange>
          </w:tcPr>
          <w:p w14:paraId="793B22C3">
            <w:pPr>
              <w:spacing w:line="320" w:lineRule="exact"/>
              <w:jc w:val="center"/>
              <w:rPr>
                <w:rFonts w:hint="eastAsia" w:ascii="仿宋_GB2312" w:hAnsi="仿宋_GB2312" w:eastAsia="仿宋_GB2312" w:cs="仿宋_GB2312"/>
                <w:b w:val="0"/>
                <w:bCs w:val="0"/>
                <w:sz w:val="28"/>
                <w:szCs w:val="28"/>
                <w:lang w:val="en-US" w:eastAsia="zh-CN"/>
                <w:rPrChange w:id="1100" w:author="王德丽" w:date="2022-05-11T15:19:55Z">
                  <w:rPr>
                    <w:rFonts w:hint="eastAsia" w:ascii="Times New Roman" w:hAnsi="Times New Roman" w:eastAsia="仿宋_GB2312" w:cs="Times New Roman"/>
                    <w:b/>
                    <w:bCs/>
                    <w:sz w:val="32"/>
                    <w:szCs w:val="32"/>
                    <w:lang w:val="en-US" w:eastAsia="zh-CN"/>
                  </w:rPr>
                </w:rPrChange>
              </w:rPr>
              <w:pPrChange w:id="1099" w:author="王德丽" w:date="2022-05-11T15:20:05Z">
                <w:pPr>
                  <w:jc w:val="center"/>
                </w:pPr>
              </w:pPrChange>
            </w:pPr>
            <w:r>
              <w:rPr>
                <w:rFonts w:hint="eastAsia" w:ascii="仿宋_GB2312" w:hAnsi="仿宋_GB2312" w:eastAsia="仿宋_GB2312" w:cs="仿宋_GB2312"/>
                <w:b w:val="0"/>
                <w:bCs w:val="0"/>
                <w:sz w:val="28"/>
                <w:szCs w:val="28"/>
                <w:lang w:val="en-US" w:eastAsia="zh-CN"/>
                <w:rPrChange w:id="1101" w:author="王德丽" w:date="2022-05-11T15:19:55Z">
                  <w:rPr>
                    <w:rFonts w:hint="eastAsia" w:ascii="Times New Roman" w:hAnsi="Times New Roman" w:eastAsia="仿宋_GB2312" w:cs="Times New Roman"/>
                    <w:b/>
                    <w:bCs/>
                    <w:sz w:val="32"/>
                    <w:szCs w:val="32"/>
                    <w:lang w:val="en-US" w:eastAsia="zh-CN"/>
                  </w:rPr>
                </w:rPrChange>
              </w:rPr>
              <w:t>1</w:t>
            </w:r>
          </w:p>
        </w:tc>
        <w:tc>
          <w:tcPr>
            <w:tcW w:w="802" w:type="dxa"/>
            <w:noWrap w:val="0"/>
            <w:vAlign w:val="center"/>
            <w:tcPrChange w:id="1102" w:author="王德丽" w:date="2022-05-11T15:24:05Z">
              <w:tcPr>
                <w:tcW w:w="850" w:type="dxa"/>
                <w:noWrap w:val="0"/>
                <w:vAlign w:val="center"/>
              </w:tcPr>
            </w:tcPrChange>
          </w:tcPr>
          <w:p w14:paraId="498E3BD4">
            <w:pPr>
              <w:spacing w:line="320" w:lineRule="exact"/>
              <w:jc w:val="center"/>
              <w:rPr>
                <w:rFonts w:hint="eastAsia" w:ascii="仿宋_GB2312" w:hAnsi="仿宋_GB2312" w:eastAsia="仿宋_GB2312" w:cs="仿宋_GB2312"/>
                <w:b w:val="0"/>
                <w:bCs w:val="0"/>
                <w:sz w:val="28"/>
                <w:szCs w:val="28"/>
                <w:lang w:val="en-US" w:eastAsia="zh-CN"/>
                <w:rPrChange w:id="1104" w:author="王德丽" w:date="2022-05-11T15:19:55Z">
                  <w:rPr>
                    <w:rFonts w:hint="eastAsia" w:ascii="Times New Roman" w:hAnsi="Times New Roman" w:eastAsia="仿宋_GB2312" w:cs="Times New Roman"/>
                    <w:b/>
                    <w:bCs/>
                    <w:sz w:val="32"/>
                    <w:szCs w:val="32"/>
                    <w:lang w:val="en-US" w:eastAsia="zh-CN"/>
                  </w:rPr>
                </w:rPrChange>
              </w:rPr>
              <w:pPrChange w:id="1103" w:author="王德丽" w:date="2022-05-11T15:20:05Z">
                <w:pPr>
                  <w:jc w:val="center"/>
                </w:pPr>
              </w:pPrChange>
            </w:pPr>
          </w:p>
        </w:tc>
        <w:tc>
          <w:tcPr>
            <w:tcW w:w="826" w:type="dxa"/>
            <w:noWrap w:val="0"/>
            <w:vAlign w:val="center"/>
            <w:tcPrChange w:id="1105" w:author="王德丽" w:date="2022-05-11T15:24:05Z">
              <w:tcPr>
                <w:tcW w:w="720" w:type="dxa"/>
                <w:noWrap w:val="0"/>
                <w:vAlign w:val="center"/>
              </w:tcPr>
            </w:tcPrChange>
          </w:tcPr>
          <w:p w14:paraId="5B3D252D">
            <w:pPr>
              <w:spacing w:line="320" w:lineRule="exact"/>
              <w:jc w:val="center"/>
              <w:rPr>
                <w:rFonts w:hint="eastAsia" w:ascii="仿宋_GB2312" w:hAnsi="仿宋_GB2312" w:eastAsia="仿宋_GB2312" w:cs="仿宋_GB2312"/>
                <w:b/>
                <w:bCs/>
                <w:sz w:val="28"/>
                <w:szCs w:val="28"/>
                <w:lang w:val="en-US" w:eastAsia="zh-CN"/>
                <w:rPrChange w:id="1107" w:author="王德丽" w:date="2022-05-11T15:19:55Z">
                  <w:rPr>
                    <w:rFonts w:hint="eastAsia" w:ascii="Times New Roman" w:hAnsi="Times New Roman" w:eastAsia="仿宋_GB2312" w:cs="Times New Roman"/>
                    <w:b/>
                    <w:bCs/>
                    <w:sz w:val="32"/>
                    <w:szCs w:val="32"/>
                    <w:lang w:val="en-US" w:eastAsia="zh-CN"/>
                  </w:rPr>
                </w:rPrChange>
              </w:rPr>
              <w:pPrChange w:id="1106" w:author="王德丽" w:date="2022-05-11T15:20:05Z">
                <w:pPr>
                  <w:jc w:val="center"/>
                </w:pPr>
              </w:pPrChange>
            </w:pPr>
          </w:p>
        </w:tc>
        <w:tc>
          <w:tcPr>
            <w:tcW w:w="1668" w:type="dxa"/>
            <w:vMerge w:val="continue"/>
            <w:noWrap w:val="0"/>
            <w:vAlign w:val="center"/>
            <w:tcPrChange w:id="1108" w:author="王德丽" w:date="2022-05-11T15:24:05Z">
              <w:tcPr>
                <w:tcW w:w="2006" w:type="dxa"/>
                <w:vMerge w:val="continue"/>
                <w:noWrap w:val="0"/>
                <w:vAlign w:val="center"/>
              </w:tcPr>
            </w:tcPrChange>
          </w:tcPr>
          <w:p w14:paraId="6642BEFE">
            <w:pPr>
              <w:spacing w:line="320" w:lineRule="exact"/>
              <w:jc w:val="center"/>
              <w:rPr>
                <w:rFonts w:hint="eastAsia" w:eastAsia="仿宋_GB2312"/>
                <w:sz w:val="28"/>
                <w:szCs w:val="28"/>
                <w:rPrChange w:id="1110" w:author="王德丽" w:date="2022-05-11T15:19:55Z">
                  <w:rPr>
                    <w:rFonts w:hint="eastAsia" w:eastAsia="仿宋_GB2312"/>
                    <w:sz w:val="32"/>
                    <w:szCs w:val="32"/>
                  </w:rPr>
                </w:rPrChange>
              </w:rPr>
              <w:pPrChange w:id="1109" w:author="王德丽" w:date="2022-05-11T15:20:05Z">
                <w:pPr>
                  <w:jc w:val="center"/>
                </w:pPr>
              </w:pPrChange>
            </w:pPr>
          </w:p>
        </w:tc>
      </w:tr>
      <w:tr w14:paraId="06A2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1" w:author="王德丽" w:date="2022-05-11T15:2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70" w:hRule="atLeast"/>
          <w:jc w:val="center"/>
        </w:trPr>
        <w:tc>
          <w:tcPr>
            <w:tcW w:w="1700" w:type="dxa"/>
            <w:noWrap w:val="0"/>
            <w:vAlign w:val="center"/>
            <w:tcPrChange w:id="1112" w:author="王德丽" w:date="2022-05-11T15:24:05Z">
              <w:tcPr>
                <w:tcW w:w="1280" w:type="dxa"/>
                <w:noWrap w:val="0"/>
                <w:vAlign w:val="center"/>
              </w:tcPr>
            </w:tcPrChange>
          </w:tcPr>
          <w:p w14:paraId="0DF1F7D0">
            <w:pPr>
              <w:spacing w:line="320" w:lineRule="exact"/>
              <w:jc w:val="center"/>
              <w:rPr>
                <w:rFonts w:hint="eastAsia" w:ascii="仿宋_GB2312" w:hAnsi="仿宋_GB2312" w:eastAsia="仿宋_GB2312" w:cs="仿宋_GB2312"/>
                <w:sz w:val="28"/>
                <w:szCs w:val="28"/>
                <w:rPrChange w:id="1114" w:author="王德丽" w:date="2022-05-11T15:19:55Z">
                  <w:rPr>
                    <w:rFonts w:eastAsia="仿宋_GB2312"/>
                    <w:sz w:val="32"/>
                    <w:szCs w:val="32"/>
                  </w:rPr>
                </w:rPrChange>
              </w:rPr>
              <w:pPrChange w:id="1113" w:author="王德丽" w:date="2022-05-11T15:20:05Z">
                <w:pPr>
                  <w:jc w:val="center"/>
                </w:pPr>
              </w:pPrChange>
            </w:pPr>
            <w:r>
              <w:rPr>
                <w:rFonts w:hint="eastAsia" w:ascii="仿宋_GB2312" w:hAnsi="仿宋_GB2312" w:eastAsia="仿宋_GB2312" w:cs="仿宋_GB2312"/>
                <w:sz w:val="28"/>
                <w:szCs w:val="28"/>
                <w:rPrChange w:id="1115" w:author="王德丽" w:date="2022-05-11T15:19:55Z">
                  <w:rPr>
                    <w:rFonts w:hint="eastAsia" w:eastAsia="仿宋_GB2312"/>
                    <w:sz w:val="32"/>
                    <w:szCs w:val="32"/>
                  </w:rPr>
                </w:rPrChange>
              </w:rPr>
              <w:t>普定</w:t>
            </w:r>
            <w:r>
              <w:rPr>
                <w:rFonts w:hint="eastAsia" w:ascii="仿宋_GB2312" w:hAnsi="仿宋_GB2312" w:eastAsia="仿宋_GB2312" w:cs="仿宋_GB2312"/>
                <w:sz w:val="28"/>
                <w:szCs w:val="28"/>
                <w:rPrChange w:id="1116" w:author="王德丽" w:date="2022-05-11T15:19:55Z">
                  <w:rPr>
                    <w:rFonts w:eastAsia="仿宋_GB2312"/>
                    <w:sz w:val="32"/>
                    <w:szCs w:val="32"/>
                  </w:rPr>
                </w:rPrChange>
              </w:rPr>
              <w:t>县</w:t>
            </w:r>
          </w:p>
        </w:tc>
        <w:tc>
          <w:tcPr>
            <w:tcW w:w="826" w:type="dxa"/>
            <w:noWrap w:val="0"/>
            <w:vAlign w:val="center"/>
            <w:tcPrChange w:id="1117" w:author="王德丽" w:date="2022-05-11T15:24:05Z">
              <w:tcPr>
                <w:tcW w:w="840" w:type="dxa"/>
                <w:noWrap w:val="0"/>
                <w:vAlign w:val="center"/>
              </w:tcPr>
            </w:tcPrChange>
          </w:tcPr>
          <w:p w14:paraId="12EAFB4D">
            <w:pPr>
              <w:spacing w:line="320" w:lineRule="exact"/>
              <w:jc w:val="center"/>
              <w:rPr>
                <w:rFonts w:hint="eastAsia" w:ascii="仿宋_GB2312" w:hAnsi="仿宋_GB2312" w:eastAsia="仿宋_GB2312" w:cs="仿宋_GB2312"/>
                <w:b w:val="0"/>
                <w:bCs w:val="0"/>
                <w:sz w:val="28"/>
                <w:szCs w:val="28"/>
                <w:lang w:val="en-US" w:eastAsia="zh-CN"/>
                <w:rPrChange w:id="1119" w:author="王德丽" w:date="2022-05-11T15:19:55Z">
                  <w:rPr>
                    <w:rFonts w:hint="eastAsia" w:ascii="Times New Roman" w:hAnsi="Times New Roman" w:eastAsia="仿宋_GB2312" w:cs="Times New Roman"/>
                    <w:b/>
                    <w:bCs/>
                    <w:sz w:val="32"/>
                    <w:szCs w:val="32"/>
                    <w:lang w:val="en-US" w:eastAsia="zh-CN"/>
                  </w:rPr>
                </w:rPrChange>
              </w:rPr>
              <w:pPrChange w:id="1118" w:author="王德丽" w:date="2022-05-11T15:20:05Z">
                <w:pPr>
                  <w:jc w:val="center"/>
                </w:pPr>
              </w:pPrChange>
            </w:pPr>
            <w:r>
              <w:rPr>
                <w:rFonts w:hint="eastAsia" w:ascii="仿宋_GB2312" w:hAnsi="仿宋_GB2312" w:eastAsia="仿宋_GB2312" w:cs="仿宋_GB2312"/>
                <w:b w:val="0"/>
                <w:bCs w:val="0"/>
                <w:sz w:val="28"/>
                <w:szCs w:val="28"/>
                <w:lang w:val="en-US" w:eastAsia="zh-CN"/>
                <w:rPrChange w:id="1120" w:author="王德丽" w:date="2022-05-11T15:19:55Z">
                  <w:rPr>
                    <w:rFonts w:hint="eastAsia" w:ascii="Times New Roman" w:hAnsi="Times New Roman" w:eastAsia="仿宋_GB2312" w:cs="Times New Roman"/>
                    <w:b/>
                    <w:bCs/>
                    <w:sz w:val="32"/>
                    <w:szCs w:val="32"/>
                    <w:lang w:val="en-US" w:eastAsia="zh-CN"/>
                  </w:rPr>
                </w:rPrChange>
              </w:rPr>
              <w:t>2</w:t>
            </w:r>
          </w:p>
        </w:tc>
        <w:tc>
          <w:tcPr>
            <w:tcW w:w="856" w:type="dxa"/>
            <w:noWrap w:val="0"/>
            <w:vAlign w:val="center"/>
            <w:tcPrChange w:id="1121" w:author="王德丽" w:date="2022-05-11T15:24:05Z">
              <w:tcPr>
                <w:tcW w:w="770" w:type="dxa"/>
                <w:noWrap w:val="0"/>
                <w:vAlign w:val="center"/>
              </w:tcPr>
            </w:tcPrChange>
          </w:tcPr>
          <w:p w14:paraId="044E19E3">
            <w:pPr>
              <w:spacing w:line="320" w:lineRule="exact"/>
              <w:jc w:val="center"/>
              <w:rPr>
                <w:rFonts w:hint="eastAsia" w:ascii="仿宋_GB2312" w:hAnsi="仿宋_GB2312" w:eastAsia="仿宋_GB2312" w:cs="仿宋_GB2312"/>
                <w:b w:val="0"/>
                <w:bCs w:val="0"/>
                <w:sz w:val="28"/>
                <w:szCs w:val="28"/>
                <w:lang w:val="en-US" w:eastAsia="zh-CN"/>
                <w:rPrChange w:id="1123" w:author="王德丽" w:date="2022-05-11T15:19:55Z">
                  <w:rPr>
                    <w:rFonts w:hint="eastAsia" w:ascii="Times New Roman" w:hAnsi="Times New Roman" w:eastAsia="仿宋_GB2312" w:cs="Times New Roman"/>
                    <w:b/>
                    <w:bCs/>
                    <w:sz w:val="32"/>
                    <w:szCs w:val="32"/>
                    <w:lang w:val="en-US" w:eastAsia="zh-CN"/>
                  </w:rPr>
                </w:rPrChange>
              </w:rPr>
              <w:pPrChange w:id="1122" w:author="王德丽" w:date="2022-05-11T15:20:05Z">
                <w:pPr>
                  <w:jc w:val="center"/>
                </w:pPr>
              </w:pPrChange>
            </w:pPr>
            <w:r>
              <w:rPr>
                <w:rFonts w:hint="eastAsia" w:ascii="仿宋_GB2312" w:hAnsi="仿宋_GB2312" w:eastAsia="仿宋_GB2312" w:cs="仿宋_GB2312"/>
                <w:b w:val="0"/>
                <w:bCs w:val="0"/>
                <w:sz w:val="28"/>
                <w:szCs w:val="28"/>
                <w:lang w:val="en-US" w:eastAsia="zh-CN"/>
                <w:rPrChange w:id="1124" w:author="王德丽" w:date="2022-05-11T15:19:55Z">
                  <w:rPr>
                    <w:rFonts w:hint="eastAsia" w:ascii="Times New Roman" w:hAnsi="Times New Roman" w:eastAsia="仿宋_GB2312" w:cs="Times New Roman"/>
                    <w:b/>
                    <w:bCs/>
                    <w:sz w:val="32"/>
                    <w:szCs w:val="32"/>
                    <w:lang w:val="en-US" w:eastAsia="zh-CN"/>
                  </w:rPr>
                </w:rPrChange>
              </w:rPr>
              <w:t>1</w:t>
            </w:r>
          </w:p>
        </w:tc>
        <w:tc>
          <w:tcPr>
            <w:tcW w:w="1062" w:type="dxa"/>
            <w:noWrap w:val="0"/>
            <w:vAlign w:val="center"/>
            <w:tcPrChange w:id="1125" w:author="王德丽" w:date="2022-05-11T15:24:05Z">
              <w:tcPr>
                <w:tcW w:w="840" w:type="dxa"/>
                <w:noWrap w:val="0"/>
                <w:vAlign w:val="center"/>
              </w:tcPr>
            </w:tcPrChange>
          </w:tcPr>
          <w:p w14:paraId="7AE384D0">
            <w:pPr>
              <w:spacing w:line="320" w:lineRule="exact"/>
              <w:jc w:val="center"/>
              <w:rPr>
                <w:rFonts w:hint="eastAsia" w:ascii="仿宋_GB2312" w:hAnsi="仿宋_GB2312" w:eastAsia="仿宋_GB2312" w:cs="仿宋_GB2312"/>
                <w:b w:val="0"/>
                <w:bCs w:val="0"/>
                <w:sz w:val="28"/>
                <w:szCs w:val="28"/>
                <w:lang w:val="en-US" w:eastAsia="zh-CN"/>
                <w:rPrChange w:id="1127" w:author="王德丽" w:date="2022-05-11T15:19:55Z">
                  <w:rPr>
                    <w:rFonts w:hint="eastAsia" w:ascii="Times New Roman" w:hAnsi="Times New Roman" w:eastAsia="仿宋_GB2312" w:cs="Times New Roman"/>
                    <w:b/>
                    <w:bCs/>
                    <w:sz w:val="32"/>
                    <w:szCs w:val="32"/>
                    <w:lang w:val="en-US" w:eastAsia="zh-CN"/>
                  </w:rPr>
                </w:rPrChange>
              </w:rPr>
              <w:pPrChange w:id="1126" w:author="王德丽" w:date="2022-05-11T15:20:05Z">
                <w:pPr>
                  <w:jc w:val="center"/>
                </w:pPr>
              </w:pPrChange>
            </w:pPr>
          </w:p>
        </w:tc>
        <w:tc>
          <w:tcPr>
            <w:tcW w:w="1210" w:type="dxa"/>
            <w:noWrap w:val="0"/>
            <w:vAlign w:val="center"/>
            <w:tcPrChange w:id="1128" w:author="王德丽" w:date="2022-05-11T15:24:05Z">
              <w:tcPr>
                <w:tcW w:w="1350" w:type="dxa"/>
                <w:noWrap w:val="0"/>
                <w:vAlign w:val="center"/>
              </w:tcPr>
            </w:tcPrChange>
          </w:tcPr>
          <w:p w14:paraId="44DC5B26">
            <w:pPr>
              <w:spacing w:line="320" w:lineRule="exact"/>
              <w:jc w:val="center"/>
              <w:rPr>
                <w:rFonts w:hint="eastAsia" w:ascii="仿宋_GB2312" w:hAnsi="仿宋_GB2312" w:eastAsia="仿宋_GB2312" w:cs="仿宋_GB2312"/>
                <w:b w:val="0"/>
                <w:bCs w:val="0"/>
                <w:sz w:val="28"/>
                <w:szCs w:val="28"/>
                <w:lang w:val="en-US" w:eastAsia="zh-CN"/>
                <w:rPrChange w:id="1130" w:author="王德丽" w:date="2022-05-11T15:19:55Z">
                  <w:rPr>
                    <w:rFonts w:hint="eastAsia" w:ascii="Times New Roman" w:hAnsi="Times New Roman" w:eastAsia="仿宋_GB2312" w:cs="Times New Roman"/>
                    <w:b/>
                    <w:bCs/>
                    <w:sz w:val="32"/>
                    <w:szCs w:val="32"/>
                    <w:lang w:val="en-US" w:eastAsia="zh-CN"/>
                  </w:rPr>
                </w:rPrChange>
              </w:rPr>
              <w:pPrChange w:id="1129" w:author="王德丽" w:date="2022-05-11T15:20:05Z">
                <w:pPr>
                  <w:jc w:val="center"/>
                </w:pPr>
              </w:pPrChange>
            </w:pPr>
          </w:p>
        </w:tc>
        <w:tc>
          <w:tcPr>
            <w:tcW w:w="856" w:type="dxa"/>
            <w:noWrap w:val="0"/>
            <w:vAlign w:val="center"/>
            <w:tcPrChange w:id="1131" w:author="王德丽" w:date="2022-05-11T15:24:05Z">
              <w:tcPr>
                <w:tcW w:w="1000" w:type="dxa"/>
                <w:noWrap w:val="0"/>
                <w:vAlign w:val="center"/>
              </w:tcPr>
            </w:tcPrChange>
          </w:tcPr>
          <w:p w14:paraId="0B0665B6">
            <w:pPr>
              <w:spacing w:line="320" w:lineRule="exact"/>
              <w:jc w:val="center"/>
              <w:rPr>
                <w:rFonts w:hint="eastAsia" w:ascii="仿宋_GB2312" w:hAnsi="仿宋_GB2312" w:eastAsia="仿宋_GB2312" w:cs="仿宋_GB2312"/>
                <w:b w:val="0"/>
                <w:bCs w:val="0"/>
                <w:sz w:val="28"/>
                <w:szCs w:val="28"/>
                <w:lang w:val="en-US" w:eastAsia="zh-CN"/>
                <w:rPrChange w:id="1133" w:author="王德丽" w:date="2022-05-11T15:19:55Z">
                  <w:rPr>
                    <w:rFonts w:hint="eastAsia" w:ascii="Times New Roman" w:hAnsi="Times New Roman" w:eastAsia="仿宋_GB2312" w:cs="Times New Roman"/>
                    <w:b/>
                    <w:bCs/>
                    <w:sz w:val="32"/>
                    <w:szCs w:val="32"/>
                    <w:lang w:val="en-US" w:eastAsia="zh-CN"/>
                  </w:rPr>
                </w:rPrChange>
              </w:rPr>
              <w:pPrChange w:id="1132" w:author="王德丽" w:date="2022-05-11T15:20:05Z">
                <w:pPr>
                  <w:jc w:val="center"/>
                </w:pPr>
              </w:pPrChange>
            </w:pPr>
          </w:p>
        </w:tc>
        <w:tc>
          <w:tcPr>
            <w:tcW w:w="802" w:type="dxa"/>
            <w:noWrap w:val="0"/>
            <w:vAlign w:val="center"/>
            <w:tcPrChange w:id="1134" w:author="王德丽" w:date="2022-05-11T15:24:05Z">
              <w:tcPr>
                <w:tcW w:w="850" w:type="dxa"/>
                <w:noWrap w:val="0"/>
                <w:vAlign w:val="center"/>
              </w:tcPr>
            </w:tcPrChange>
          </w:tcPr>
          <w:p w14:paraId="254D52C1">
            <w:pPr>
              <w:spacing w:line="320" w:lineRule="exact"/>
              <w:jc w:val="center"/>
              <w:rPr>
                <w:rFonts w:hint="eastAsia" w:ascii="仿宋_GB2312" w:hAnsi="仿宋_GB2312" w:eastAsia="仿宋_GB2312" w:cs="仿宋_GB2312"/>
                <w:b w:val="0"/>
                <w:bCs w:val="0"/>
                <w:sz w:val="28"/>
                <w:szCs w:val="28"/>
                <w:lang w:val="en-US" w:eastAsia="zh-CN"/>
                <w:rPrChange w:id="1136" w:author="王德丽" w:date="2022-05-11T15:19:55Z">
                  <w:rPr>
                    <w:rFonts w:hint="eastAsia" w:ascii="Times New Roman" w:hAnsi="Times New Roman" w:eastAsia="仿宋_GB2312" w:cs="Times New Roman"/>
                    <w:b/>
                    <w:bCs/>
                    <w:sz w:val="32"/>
                    <w:szCs w:val="32"/>
                    <w:lang w:val="en-US" w:eastAsia="zh-CN"/>
                  </w:rPr>
                </w:rPrChange>
              </w:rPr>
              <w:pPrChange w:id="1135" w:author="王德丽" w:date="2022-05-11T15:20:05Z">
                <w:pPr>
                  <w:jc w:val="center"/>
                </w:pPr>
              </w:pPrChange>
            </w:pPr>
          </w:p>
        </w:tc>
        <w:tc>
          <w:tcPr>
            <w:tcW w:w="826" w:type="dxa"/>
            <w:noWrap w:val="0"/>
            <w:vAlign w:val="center"/>
            <w:tcPrChange w:id="1137" w:author="王德丽" w:date="2022-05-11T15:24:05Z">
              <w:tcPr>
                <w:tcW w:w="720" w:type="dxa"/>
                <w:noWrap w:val="0"/>
                <w:vAlign w:val="center"/>
              </w:tcPr>
            </w:tcPrChange>
          </w:tcPr>
          <w:p w14:paraId="367A8D40">
            <w:pPr>
              <w:spacing w:line="320" w:lineRule="exact"/>
              <w:jc w:val="center"/>
              <w:rPr>
                <w:rFonts w:hint="eastAsia" w:ascii="仿宋_GB2312" w:hAnsi="仿宋_GB2312" w:eastAsia="仿宋_GB2312" w:cs="仿宋_GB2312"/>
                <w:b/>
                <w:bCs/>
                <w:sz w:val="28"/>
                <w:szCs w:val="28"/>
                <w:lang w:val="en-US" w:eastAsia="zh-CN"/>
                <w:rPrChange w:id="1139" w:author="王德丽" w:date="2022-05-11T15:19:55Z">
                  <w:rPr>
                    <w:rFonts w:hint="eastAsia" w:ascii="Times New Roman" w:hAnsi="Times New Roman" w:eastAsia="仿宋_GB2312" w:cs="Times New Roman"/>
                    <w:b/>
                    <w:bCs/>
                    <w:sz w:val="32"/>
                    <w:szCs w:val="32"/>
                    <w:lang w:val="en-US" w:eastAsia="zh-CN"/>
                  </w:rPr>
                </w:rPrChange>
              </w:rPr>
              <w:pPrChange w:id="1138" w:author="王德丽" w:date="2022-05-11T15:20:05Z">
                <w:pPr>
                  <w:jc w:val="center"/>
                </w:pPr>
              </w:pPrChange>
            </w:pPr>
          </w:p>
        </w:tc>
        <w:tc>
          <w:tcPr>
            <w:tcW w:w="1668" w:type="dxa"/>
            <w:vMerge w:val="continue"/>
            <w:noWrap w:val="0"/>
            <w:vAlign w:val="center"/>
            <w:tcPrChange w:id="1140" w:author="王德丽" w:date="2022-05-11T15:24:05Z">
              <w:tcPr>
                <w:tcW w:w="2006" w:type="dxa"/>
                <w:vMerge w:val="continue"/>
                <w:noWrap w:val="0"/>
                <w:vAlign w:val="center"/>
              </w:tcPr>
            </w:tcPrChange>
          </w:tcPr>
          <w:p w14:paraId="2D45A525">
            <w:pPr>
              <w:spacing w:line="320" w:lineRule="exact"/>
              <w:jc w:val="center"/>
              <w:rPr>
                <w:rFonts w:hint="eastAsia" w:eastAsia="仿宋_GB2312"/>
                <w:sz w:val="28"/>
                <w:szCs w:val="28"/>
                <w:rPrChange w:id="1142" w:author="王德丽" w:date="2022-05-11T15:19:55Z">
                  <w:rPr>
                    <w:rFonts w:hint="eastAsia" w:eastAsia="仿宋_GB2312"/>
                    <w:sz w:val="32"/>
                    <w:szCs w:val="32"/>
                  </w:rPr>
                </w:rPrChange>
              </w:rPr>
              <w:pPrChange w:id="1141" w:author="王德丽" w:date="2022-05-11T15:20:05Z">
                <w:pPr>
                  <w:jc w:val="center"/>
                </w:pPr>
              </w:pPrChange>
            </w:pPr>
          </w:p>
        </w:tc>
      </w:tr>
      <w:tr w14:paraId="2FBB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3" w:author="王德丽" w:date="2022-05-11T15:2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5" w:hRule="atLeast"/>
          <w:jc w:val="center"/>
        </w:trPr>
        <w:tc>
          <w:tcPr>
            <w:tcW w:w="1700" w:type="dxa"/>
            <w:noWrap w:val="0"/>
            <w:vAlign w:val="center"/>
            <w:tcPrChange w:id="1144" w:author="王德丽" w:date="2022-05-11T15:24:05Z">
              <w:tcPr>
                <w:tcW w:w="1280" w:type="dxa"/>
                <w:noWrap w:val="0"/>
                <w:vAlign w:val="center"/>
              </w:tcPr>
            </w:tcPrChange>
          </w:tcPr>
          <w:p w14:paraId="7F006B88">
            <w:pPr>
              <w:spacing w:line="320" w:lineRule="exact"/>
              <w:jc w:val="center"/>
              <w:rPr>
                <w:rFonts w:hint="eastAsia" w:ascii="仿宋_GB2312" w:hAnsi="仿宋_GB2312" w:eastAsia="仿宋_GB2312" w:cs="仿宋_GB2312"/>
                <w:sz w:val="28"/>
                <w:szCs w:val="28"/>
                <w:rPrChange w:id="1146" w:author="王德丽" w:date="2022-05-11T15:19:55Z">
                  <w:rPr>
                    <w:rFonts w:eastAsia="仿宋_GB2312"/>
                    <w:sz w:val="32"/>
                    <w:szCs w:val="32"/>
                  </w:rPr>
                </w:rPrChange>
              </w:rPr>
              <w:pPrChange w:id="1145" w:author="王德丽" w:date="2022-05-11T15:20:05Z">
                <w:pPr>
                  <w:jc w:val="center"/>
                </w:pPr>
              </w:pPrChange>
            </w:pPr>
            <w:del w:id="1147" w:author="王德丽" w:date="2022-05-11T15:20:42Z">
              <w:r>
                <w:rPr>
                  <w:rFonts w:hint="eastAsia" w:ascii="仿宋_GB2312" w:hAnsi="仿宋_GB2312" w:eastAsia="仿宋_GB2312" w:cs="仿宋_GB2312"/>
                  <w:sz w:val="28"/>
                  <w:szCs w:val="28"/>
                  <w:rPrChange w:id="1148" w:author="王德丽" w:date="2022-05-11T15:19:55Z">
                    <w:rPr>
                      <w:rFonts w:hint="eastAsia" w:eastAsia="仿宋_GB2312"/>
                      <w:sz w:val="32"/>
                      <w:szCs w:val="32"/>
                    </w:rPr>
                  </w:rPrChange>
                </w:rPr>
                <w:delText>镇</w:delText>
              </w:r>
            </w:del>
            <w:del w:id="1149" w:author="王德丽" w:date="2022-05-11T15:20:42Z">
              <w:r>
                <w:rPr>
                  <w:rFonts w:hint="eastAsia" w:ascii="仿宋_GB2312" w:hAnsi="仿宋_GB2312" w:eastAsia="仿宋_GB2312" w:cs="仿宋_GB2312"/>
                  <w:sz w:val="28"/>
                  <w:szCs w:val="28"/>
                  <w:rPrChange w:id="1150" w:author="王德丽" w:date="2022-05-11T15:19:55Z">
                    <w:rPr>
                      <w:rFonts w:eastAsia="仿宋_GB2312"/>
                      <w:sz w:val="32"/>
                      <w:szCs w:val="32"/>
                    </w:rPr>
                  </w:rPrChange>
                </w:rPr>
                <w:delText>宁县</w:delText>
              </w:r>
            </w:del>
            <w:ins w:id="1151" w:author="王德丽" w:date="2022-05-11T15:20:42Z">
              <w:r>
                <w:rPr>
                  <w:rFonts w:hint="eastAsia" w:ascii="仿宋_GB2312" w:hAnsi="仿宋_GB2312" w:eastAsia="仿宋_GB2312" w:cs="仿宋_GB2312"/>
                  <w:sz w:val="28"/>
                  <w:szCs w:val="28"/>
                  <w:lang w:eastAsia="zh-CN"/>
                </w:rPr>
                <w:t>镇宁自治县</w:t>
              </w:r>
            </w:ins>
          </w:p>
        </w:tc>
        <w:tc>
          <w:tcPr>
            <w:tcW w:w="826" w:type="dxa"/>
            <w:noWrap w:val="0"/>
            <w:vAlign w:val="center"/>
            <w:tcPrChange w:id="1152" w:author="王德丽" w:date="2022-05-11T15:24:05Z">
              <w:tcPr>
                <w:tcW w:w="840" w:type="dxa"/>
                <w:noWrap w:val="0"/>
                <w:vAlign w:val="center"/>
              </w:tcPr>
            </w:tcPrChange>
          </w:tcPr>
          <w:p w14:paraId="4CCBA10E">
            <w:pPr>
              <w:spacing w:line="320" w:lineRule="exact"/>
              <w:jc w:val="center"/>
              <w:rPr>
                <w:rFonts w:hint="eastAsia" w:ascii="仿宋_GB2312" w:hAnsi="仿宋_GB2312" w:eastAsia="仿宋_GB2312" w:cs="仿宋_GB2312"/>
                <w:b w:val="0"/>
                <w:bCs w:val="0"/>
                <w:sz w:val="28"/>
                <w:szCs w:val="28"/>
                <w:lang w:val="en-US" w:eastAsia="zh-CN"/>
                <w:rPrChange w:id="1154" w:author="王德丽" w:date="2022-05-11T15:19:55Z">
                  <w:rPr>
                    <w:rFonts w:hint="eastAsia" w:ascii="Times New Roman" w:hAnsi="Times New Roman" w:eastAsia="仿宋_GB2312" w:cs="Times New Roman"/>
                    <w:b/>
                    <w:bCs/>
                    <w:sz w:val="32"/>
                    <w:szCs w:val="32"/>
                    <w:lang w:val="en-US" w:eastAsia="zh-CN"/>
                  </w:rPr>
                </w:rPrChange>
              </w:rPr>
              <w:pPrChange w:id="1153" w:author="王德丽" w:date="2022-05-11T15:20:05Z">
                <w:pPr>
                  <w:jc w:val="center"/>
                </w:pPr>
              </w:pPrChange>
            </w:pPr>
            <w:r>
              <w:rPr>
                <w:rFonts w:hint="eastAsia" w:ascii="仿宋_GB2312" w:hAnsi="仿宋_GB2312" w:eastAsia="仿宋_GB2312" w:cs="仿宋_GB2312"/>
                <w:b w:val="0"/>
                <w:bCs w:val="0"/>
                <w:sz w:val="28"/>
                <w:szCs w:val="28"/>
                <w:lang w:val="en-US" w:eastAsia="zh-CN"/>
                <w:rPrChange w:id="1155" w:author="王德丽" w:date="2022-05-11T15:19:55Z">
                  <w:rPr>
                    <w:rFonts w:hint="eastAsia" w:ascii="Times New Roman" w:hAnsi="Times New Roman" w:eastAsia="仿宋_GB2312" w:cs="Times New Roman"/>
                    <w:b/>
                    <w:bCs/>
                    <w:sz w:val="32"/>
                    <w:szCs w:val="32"/>
                    <w:lang w:val="en-US" w:eastAsia="zh-CN"/>
                  </w:rPr>
                </w:rPrChange>
              </w:rPr>
              <w:t>2</w:t>
            </w:r>
          </w:p>
        </w:tc>
        <w:tc>
          <w:tcPr>
            <w:tcW w:w="856" w:type="dxa"/>
            <w:noWrap w:val="0"/>
            <w:vAlign w:val="center"/>
            <w:tcPrChange w:id="1156" w:author="王德丽" w:date="2022-05-11T15:24:05Z">
              <w:tcPr>
                <w:tcW w:w="770" w:type="dxa"/>
                <w:noWrap w:val="0"/>
                <w:vAlign w:val="center"/>
              </w:tcPr>
            </w:tcPrChange>
          </w:tcPr>
          <w:p w14:paraId="246B56D6">
            <w:pPr>
              <w:spacing w:line="320" w:lineRule="exact"/>
              <w:jc w:val="center"/>
              <w:rPr>
                <w:rFonts w:hint="eastAsia" w:ascii="仿宋_GB2312" w:hAnsi="仿宋_GB2312" w:eastAsia="仿宋_GB2312" w:cs="仿宋_GB2312"/>
                <w:b w:val="0"/>
                <w:bCs w:val="0"/>
                <w:sz w:val="28"/>
                <w:szCs w:val="28"/>
                <w:lang w:val="en-US" w:eastAsia="zh-CN"/>
                <w:rPrChange w:id="1158" w:author="王德丽" w:date="2022-05-11T15:19:55Z">
                  <w:rPr>
                    <w:rFonts w:hint="eastAsia" w:ascii="Times New Roman" w:hAnsi="Times New Roman" w:eastAsia="仿宋_GB2312" w:cs="Times New Roman"/>
                    <w:b/>
                    <w:bCs/>
                    <w:sz w:val="32"/>
                    <w:szCs w:val="32"/>
                    <w:lang w:val="en-US" w:eastAsia="zh-CN"/>
                  </w:rPr>
                </w:rPrChange>
              </w:rPr>
              <w:pPrChange w:id="1157" w:author="王德丽" w:date="2022-05-11T15:20:05Z">
                <w:pPr>
                  <w:jc w:val="center"/>
                </w:pPr>
              </w:pPrChange>
            </w:pPr>
            <w:r>
              <w:rPr>
                <w:rFonts w:hint="eastAsia" w:ascii="仿宋_GB2312" w:hAnsi="仿宋_GB2312" w:eastAsia="仿宋_GB2312" w:cs="仿宋_GB2312"/>
                <w:b w:val="0"/>
                <w:bCs w:val="0"/>
                <w:sz w:val="28"/>
                <w:szCs w:val="28"/>
                <w:lang w:val="en-US" w:eastAsia="zh-CN"/>
                <w:rPrChange w:id="1159" w:author="王德丽" w:date="2022-05-11T15:19:55Z">
                  <w:rPr>
                    <w:rFonts w:hint="eastAsia" w:ascii="Times New Roman" w:hAnsi="Times New Roman" w:eastAsia="仿宋_GB2312" w:cs="Times New Roman"/>
                    <w:b/>
                    <w:bCs/>
                    <w:sz w:val="32"/>
                    <w:szCs w:val="32"/>
                    <w:lang w:val="en-US" w:eastAsia="zh-CN"/>
                  </w:rPr>
                </w:rPrChange>
              </w:rPr>
              <w:t>1</w:t>
            </w:r>
          </w:p>
        </w:tc>
        <w:tc>
          <w:tcPr>
            <w:tcW w:w="1062" w:type="dxa"/>
            <w:noWrap w:val="0"/>
            <w:vAlign w:val="center"/>
            <w:tcPrChange w:id="1160" w:author="王德丽" w:date="2022-05-11T15:24:05Z">
              <w:tcPr>
                <w:tcW w:w="840" w:type="dxa"/>
                <w:noWrap w:val="0"/>
                <w:vAlign w:val="center"/>
              </w:tcPr>
            </w:tcPrChange>
          </w:tcPr>
          <w:p w14:paraId="461BE7DB">
            <w:pPr>
              <w:spacing w:line="320" w:lineRule="exact"/>
              <w:jc w:val="center"/>
              <w:rPr>
                <w:rFonts w:hint="eastAsia" w:ascii="仿宋_GB2312" w:hAnsi="仿宋_GB2312" w:eastAsia="仿宋_GB2312" w:cs="仿宋_GB2312"/>
                <w:b w:val="0"/>
                <w:bCs w:val="0"/>
                <w:sz w:val="28"/>
                <w:szCs w:val="28"/>
                <w:lang w:val="en-US" w:eastAsia="zh-CN"/>
                <w:rPrChange w:id="1162" w:author="王德丽" w:date="2022-05-11T15:19:55Z">
                  <w:rPr>
                    <w:rFonts w:hint="eastAsia" w:ascii="Times New Roman" w:hAnsi="Times New Roman" w:eastAsia="仿宋_GB2312" w:cs="Times New Roman"/>
                    <w:b/>
                    <w:bCs/>
                    <w:sz w:val="32"/>
                    <w:szCs w:val="32"/>
                    <w:lang w:val="en-US" w:eastAsia="zh-CN"/>
                  </w:rPr>
                </w:rPrChange>
              </w:rPr>
              <w:pPrChange w:id="1161" w:author="王德丽" w:date="2022-05-11T15:20:05Z">
                <w:pPr>
                  <w:jc w:val="center"/>
                </w:pPr>
              </w:pPrChange>
            </w:pPr>
          </w:p>
        </w:tc>
        <w:tc>
          <w:tcPr>
            <w:tcW w:w="1210" w:type="dxa"/>
            <w:noWrap w:val="0"/>
            <w:vAlign w:val="center"/>
            <w:tcPrChange w:id="1163" w:author="王德丽" w:date="2022-05-11T15:24:05Z">
              <w:tcPr>
                <w:tcW w:w="1350" w:type="dxa"/>
                <w:noWrap w:val="0"/>
                <w:vAlign w:val="center"/>
              </w:tcPr>
            </w:tcPrChange>
          </w:tcPr>
          <w:p w14:paraId="58836C8E">
            <w:pPr>
              <w:spacing w:line="320" w:lineRule="exact"/>
              <w:jc w:val="center"/>
              <w:rPr>
                <w:rFonts w:hint="eastAsia" w:ascii="仿宋_GB2312" w:hAnsi="仿宋_GB2312" w:eastAsia="仿宋_GB2312" w:cs="仿宋_GB2312"/>
                <w:b w:val="0"/>
                <w:bCs w:val="0"/>
                <w:sz w:val="28"/>
                <w:szCs w:val="28"/>
                <w:lang w:val="en-US" w:eastAsia="zh-CN"/>
                <w:rPrChange w:id="1165" w:author="王德丽" w:date="2022-05-11T15:19:55Z">
                  <w:rPr>
                    <w:rFonts w:hint="eastAsia" w:ascii="Times New Roman" w:hAnsi="Times New Roman" w:eastAsia="仿宋_GB2312" w:cs="Times New Roman"/>
                    <w:b/>
                    <w:bCs/>
                    <w:sz w:val="32"/>
                    <w:szCs w:val="32"/>
                    <w:lang w:val="en-US" w:eastAsia="zh-CN"/>
                  </w:rPr>
                </w:rPrChange>
              </w:rPr>
              <w:pPrChange w:id="1164" w:author="王德丽" w:date="2022-05-11T15:20:05Z">
                <w:pPr>
                  <w:jc w:val="center"/>
                </w:pPr>
              </w:pPrChange>
            </w:pPr>
          </w:p>
        </w:tc>
        <w:tc>
          <w:tcPr>
            <w:tcW w:w="856" w:type="dxa"/>
            <w:noWrap w:val="0"/>
            <w:vAlign w:val="center"/>
            <w:tcPrChange w:id="1166" w:author="王德丽" w:date="2022-05-11T15:24:05Z">
              <w:tcPr>
                <w:tcW w:w="1000" w:type="dxa"/>
                <w:noWrap w:val="0"/>
                <w:vAlign w:val="center"/>
              </w:tcPr>
            </w:tcPrChange>
          </w:tcPr>
          <w:p w14:paraId="32E58940">
            <w:pPr>
              <w:spacing w:line="320" w:lineRule="exact"/>
              <w:jc w:val="center"/>
              <w:rPr>
                <w:rFonts w:hint="eastAsia" w:ascii="仿宋_GB2312" w:hAnsi="仿宋_GB2312" w:eastAsia="仿宋_GB2312" w:cs="仿宋_GB2312"/>
                <w:b w:val="0"/>
                <w:bCs w:val="0"/>
                <w:sz w:val="28"/>
                <w:szCs w:val="28"/>
                <w:lang w:val="en-US" w:eastAsia="zh-CN"/>
                <w:rPrChange w:id="1168" w:author="王德丽" w:date="2022-05-11T15:19:55Z">
                  <w:rPr>
                    <w:rFonts w:hint="eastAsia" w:ascii="Times New Roman" w:hAnsi="Times New Roman" w:eastAsia="仿宋_GB2312" w:cs="Times New Roman"/>
                    <w:b/>
                    <w:bCs/>
                    <w:sz w:val="32"/>
                    <w:szCs w:val="32"/>
                    <w:lang w:val="en-US" w:eastAsia="zh-CN"/>
                  </w:rPr>
                </w:rPrChange>
              </w:rPr>
              <w:pPrChange w:id="1167" w:author="王德丽" w:date="2022-05-11T15:20:05Z">
                <w:pPr>
                  <w:jc w:val="center"/>
                </w:pPr>
              </w:pPrChange>
            </w:pPr>
          </w:p>
        </w:tc>
        <w:tc>
          <w:tcPr>
            <w:tcW w:w="802" w:type="dxa"/>
            <w:noWrap w:val="0"/>
            <w:vAlign w:val="center"/>
            <w:tcPrChange w:id="1169" w:author="王德丽" w:date="2022-05-11T15:24:05Z">
              <w:tcPr>
                <w:tcW w:w="850" w:type="dxa"/>
                <w:noWrap w:val="0"/>
                <w:vAlign w:val="center"/>
              </w:tcPr>
            </w:tcPrChange>
          </w:tcPr>
          <w:p w14:paraId="43FAD477">
            <w:pPr>
              <w:spacing w:line="320" w:lineRule="exact"/>
              <w:jc w:val="center"/>
              <w:rPr>
                <w:rFonts w:hint="eastAsia" w:ascii="仿宋_GB2312" w:hAnsi="仿宋_GB2312" w:eastAsia="仿宋_GB2312" w:cs="仿宋_GB2312"/>
                <w:b w:val="0"/>
                <w:bCs w:val="0"/>
                <w:sz w:val="28"/>
                <w:szCs w:val="28"/>
                <w:lang w:val="en-US" w:eastAsia="zh-CN"/>
                <w:rPrChange w:id="1171" w:author="王德丽" w:date="2022-05-11T15:19:55Z">
                  <w:rPr>
                    <w:rFonts w:hint="eastAsia" w:ascii="Times New Roman" w:hAnsi="Times New Roman" w:eastAsia="仿宋_GB2312" w:cs="Times New Roman"/>
                    <w:b/>
                    <w:bCs/>
                    <w:sz w:val="32"/>
                    <w:szCs w:val="32"/>
                    <w:lang w:val="en-US" w:eastAsia="zh-CN"/>
                  </w:rPr>
                </w:rPrChange>
              </w:rPr>
              <w:pPrChange w:id="1170" w:author="王德丽" w:date="2022-05-11T15:20:05Z">
                <w:pPr>
                  <w:jc w:val="center"/>
                </w:pPr>
              </w:pPrChange>
            </w:pPr>
          </w:p>
        </w:tc>
        <w:tc>
          <w:tcPr>
            <w:tcW w:w="826" w:type="dxa"/>
            <w:noWrap w:val="0"/>
            <w:vAlign w:val="center"/>
            <w:tcPrChange w:id="1172" w:author="王德丽" w:date="2022-05-11T15:24:05Z">
              <w:tcPr>
                <w:tcW w:w="720" w:type="dxa"/>
                <w:noWrap w:val="0"/>
                <w:vAlign w:val="center"/>
              </w:tcPr>
            </w:tcPrChange>
          </w:tcPr>
          <w:p w14:paraId="2F34DDC2">
            <w:pPr>
              <w:spacing w:line="320" w:lineRule="exact"/>
              <w:jc w:val="center"/>
              <w:rPr>
                <w:rFonts w:hint="eastAsia" w:ascii="仿宋_GB2312" w:hAnsi="仿宋_GB2312" w:eastAsia="仿宋_GB2312" w:cs="仿宋_GB2312"/>
                <w:b/>
                <w:bCs/>
                <w:sz w:val="28"/>
                <w:szCs w:val="28"/>
                <w:lang w:val="en-US" w:eastAsia="zh-CN"/>
                <w:rPrChange w:id="1174" w:author="王德丽" w:date="2022-05-11T15:19:55Z">
                  <w:rPr>
                    <w:rFonts w:hint="eastAsia" w:ascii="Times New Roman" w:hAnsi="Times New Roman" w:eastAsia="仿宋_GB2312" w:cs="Times New Roman"/>
                    <w:b/>
                    <w:bCs/>
                    <w:sz w:val="32"/>
                    <w:szCs w:val="32"/>
                    <w:lang w:val="en-US" w:eastAsia="zh-CN"/>
                  </w:rPr>
                </w:rPrChange>
              </w:rPr>
              <w:pPrChange w:id="1173" w:author="王德丽" w:date="2022-05-11T15:20:05Z">
                <w:pPr>
                  <w:jc w:val="center"/>
                </w:pPr>
              </w:pPrChange>
            </w:pPr>
          </w:p>
        </w:tc>
        <w:tc>
          <w:tcPr>
            <w:tcW w:w="1668" w:type="dxa"/>
            <w:vMerge w:val="continue"/>
            <w:noWrap w:val="0"/>
            <w:vAlign w:val="center"/>
            <w:tcPrChange w:id="1175" w:author="王德丽" w:date="2022-05-11T15:24:05Z">
              <w:tcPr>
                <w:tcW w:w="2006" w:type="dxa"/>
                <w:vMerge w:val="continue"/>
                <w:noWrap w:val="0"/>
                <w:vAlign w:val="center"/>
              </w:tcPr>
            </w:tcPrChange>
          </w:tcPr>
          <w:p w14:paraId="0D51AA81">
            <w:pPr>
              <w:spacing w:line="320" w:lineRule="exact"/>
              <w:jc w:val="center"/>
              <w:rPr>
                <w:rFonts w:hint="eastAsia" w:eastAsia="仿宋_GB2312"/>
                <w:sz w:val="28"/>
                <w:szCs w:val="28"/>
                <w:rPrChange w:id="1177" w:author="王德丽" w:date="2022-05-11T15:19:55Z">
                  <w:rPr>
                    <w:rFonts w:hint="eastAsia" w:eastAsia="仿宋_GB2312"/>
                    <w:sz w:val="32"/>
                    <w:szCs w:val="32"/>
                  </w:rPr>
                </w:rPrChange>
              </w:rPr>
              <w:pPrChange w:id="1176" w:author="王德丽" w:date="2022-05-11T15:20:05Z">
                <w:pPr>
                  <w:jc w:val="center"/>
                </w:pPr>
              </w:pPrChange>
            </w:pPr>
          </w:p>
        </w:tc>
      </w:tr>
      <w:tr w14:paraId="3AA9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8" w:author="王德丽" w:date="2022-05-11T15:2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55" w:hRule="atLeast"/>
          <w:jc w:val="center"/>
        </w:trPr>
        <w:tc>
          <w:tcPr>
            <w:tcW w:w="1700" w:type="dxa"/>
            <w:noWrap w:val="0"/>
            <w:vAlign w:val="center"/>
            <w:tcPrChange w:id="1179" w:author="王德丽" w:date="2022-05-11T15:24:05Z">
              <w:tcPr>
                <w:tcW w:w="1280" w:type="dxa"/>
                <w:noWrap w:val="0"/>
                <w:vAlign w:val="center"/>
              </w:tcPr>
            </w:tcPrChange>
          </w:tcPr>
          <w:p w14:paraId="0BBB2B95">
            <w:pPr>
              <w:spacing w:line="320" w:lineRule="exact"/>
              <w:jc w:val="center"/>
              <w:rPr>
                <w:rFonts w:hint="eastAsia" w:ascii="仿宋_GB2312" w:hAnsi="仿宋_GB2312" w:eastAsia="仿宋_GB2312" w:cs="仿宋_GB2312"/>
                <w:sz w:val="28"/>
                <w:szCs w:val="28"/>
                <w:rPrChange w:id="1181" w:author="王德丽" w:date="2022-05-11T15:19:55Z">
                  <w:rPr>
                    <w:rFonts w:eastAsia="仿宋_GB2312"/>
                    <w:sz w:val="32"/>
                    <w:szCs w:val="32"/>
                  </w:rPr>
                </w:rPrChange>
              </w:rPr>
              <w:pPrChange w:id="1180" w:author="王德丽" w:date="2022-05-11T15:20:05Z">
                <w:pPr>
                  <w:jc w:val="center"/>
                </w:pPr>
              </w:pPrChange>
            </w:pPr>
            <w:del w:id="1182" w:author="王德丽" w:date="2022-05-11T15:20:30Z">
              <w:r>
                <w:rPr>
                  <w:rFonts w:hint="eastAsia" w:ascii="仿宋_GB2312" w:hAnsi="仿宋_GB2312" w:eastAsia="仿宋_GB2312" w:cs="仿宋_GB2312"/>
                  <w:sz w:val="28"/>
                  <w:szCs w:val="28"/>
                  <w:rPrChange w:id="1183" w:author="王德丽" w:date="2022-05-11T15:19:55Z">
                    <w:rPr>
                      <w:rFonts w:hint="eastAsia" w:eastAsia="仿宋_GB2312"/>
                      <w:sz w:val="32"/>
                      <w:szCs w:val="32"/>
                    </w:rPr>
                  </w:rPrChange>
                </w:rPr>
                <w:delText>关岭</w:delText>
              </w:r>
            </w:del>
            <w:del w:id="1184" w:author="王德丽" w:date="2022-05-11T15:20:30Z">
              <w:r>
                <w:rPr>
                  <w:rFonts w:hint="eastAsia" w:ascii="仿宋_GB2312" w:hAnsi="仿宋_GB2312" w:eastAsia="仿宋_GB2312" w:cs="仿宋_GB2312"/>
                  <w:sz w:val="28"/>
                  <w:szCs w:val="28"/>
                  <w:rPrChange w:id="1185" w:author="王德丽" w:date="2022-05-11T15:19:55Z">
                    <w:rPr>
                      <w:rFonts w:eastAsia="仿宋_GB2312"/>
                      <w:sz w:val="32"/>
                      <w:szCs w:val="32"/>
                    </w:rPr>
                  </w:rPrChange>
                </w:rPr>
                <w:delText>县</w:delText>
              </w:r>
            </w:del>
            <w:ins w:id="1186" w:author="王德丽" w:date="2022-05-11T15:20:30Z">
              <w:r>
                <w:rPr>
                  <w:rFonts w:hint="eastAsia" w:ascii="仿宋_GB2312" w:hAnsi="仿宋_GB2312" w:eastAsia="仿宋_GB2312" w:cs="仿宋_GB2312"/>
                  <w:sz w:val="28"/>
                  <w:szCs w:val="28"/>
                  <w:lang w:eastAsia="zh-CN"/>
                </w:rPr>
                <w:t>关岭自治县</w:t>
              </w:r>
            </w:ins>
          </w:p>
        </w:tc>
        <w:tc>
          <w:tcPr>
            <w:tcW w:w="826" w:type="dxa"/>
            <w:noWrap w:val="0"/>
            <w:vAlign w:val="center"/>
            <w:tcPrChange w:id="1187" w:author="王德丽" w:date="2022-05-11T15:24:05Z">
              <w:tcPr>
                <w:tcW w:w="840" w:type="dxa"/>
                <w:noWrap w:val="0"/>
                <w:vAlign w:val="center"/>
              </w:tcPr>
            </w:tcPrChange>
          </w:tcPr>
          <w:p w14:paraId="402A55E2">
            <w:pPr>
              <w:spacing w:line="320" w:lineRule="exact"/>
              <w:jc w:val="center"/>
              <w:rPr>
                <w:rFonts w:hint="eastAsia" w:ascii="仿宋_GB2312" w:hAnsi="仿宋_GB2312" w:eastAsia="仿宋_GB2312" w:cs="仿宋_GB2312"/>
                <w:b w:val="0"/>
                <w:bCs w:val="0"/>
                <w:sz w:val="28"/>
                <w:szCs w:val="28"/>
                <w:lang w:val="en-US" w:eastAsia="zh-CN"/>
                <w:rPrChange w:id="1189" w:author="王德丽" w:date="2022-05-11T15:19:55Z">
                  <w:rPr>
                    <w:rFonts w:hint="eastAsia" w:ascii="Times New Roman" w:hAnsi="Times New Roman" w:eastAsia="仿宋_GB2312" w:cs="Times New Roman"/>
                    <w:b/>
                    <w:bCs/>
                    <w:sz w:val="32"/>
                    <w:szCs w:val="32"/>
                    <w:lang w:val="en-US" w:eastAsia="zh-CN"/>
                  </w:rPr>
                </w:rPrChange>
              </w:rPr>
              <w:pPrChange w:id="1188" w:author="王德丽" w:date="2022-05-11T15:20:05Z">
                <w:pPr>
                  <w:jc w:val="center"/>
                </w:pPr>
              </w:pPrChange>
            </w:pPr>
            <w:r>
              <w:rPr>
                <w:rFonts w:hint="eastAsia" w:ascii="仿宋_GB2312" w:hAnsi="仿宋_GB2312" w:eastAsia="仿宋_GB2312" w:cs="仿宋_GB2312"/>
                <w:b w:val="0"/>
                <w:bCs w:val="0"/>
                <w:sz w:val="28"/>
                <w:szCs w:val="28"/>
                <w:lang w:val="en-US" w:eastAsia="zh-CN"/>
                <w:rPrChange w:id="1190" w:author="王德丽" w:date="2022-05-11T15:19:55Z">
                  <w:rPr>
                    <w:rFonts w:hint="eastAsia" w:ascii="Times New Roman" w:hAnsi="Times New Roman" w:eastAsia="仿宋_GB2312" w:cs="Times New Roman"/>
                    <w:b/>
                    <w:bCs/>
                    <w:sz w:val="32"/>
                    <w:szCs w:val="32"/>
                    <w:lang w:val="en-US" w:eastAsia="zh-CN"/>
                  </w:rPr>
                </w:rPrChange>
              </w:rPr>
              <w:t>2</w:t>
            </w:r>
          </w:p>
        </w:tc>
        <w:tc>
          <w:tcPr>
            <w:tcW w:w="856" w:type="dxa"/>
            <w:noWrap w:val="0"/>
            <w:vAlign w:val="center"/>
            <w:tcPrChange w:id="1191" w:author="王德丽" w:date="2022-05-11T15:24:05Z">
              <w:tcPr>
                <w:tcW w:w="770" w:type="dxa"/>
                <w:noWrap w:val="0"/>
                <w:vAlign w:val="center"/>
              </w:tcPr>
            </w:tcPrChange>
          </w:tcPr>
          <w:p w14:paraId="0A1CA4CB">
            <w:pPr>
              <w:spacing w:line="320" w:lineRule="exact"/>
              <w:jc w:val="center"/>
              <w:rPr>
                <w:rFonts w:hint="eastAsia" w:ascii="仿宋_GB2312" w:hAnsi="仿宋_GB2312" w:eastAsia="仿宋_GB2312" w:cs="仿宋_GB2312"/>
                <w:b w:val="0"/>
                <w:bCs w:val="0"/>
                <w:sz w:val="28"/>
                <w:szCs w:val="28"/>
                <w:lang w:val="en-US" w:eastAsia="zh-CN"/>
                <w:rPrChange w:id="1193" w:author="王德丽" w:date="2022-05-11T15:19:55Z">
                  <w:rPr>
                    <w:rFonts w:hint="eastAsia" w:ascii="Times New Roman" w:hAnsi="Times New Roman" w:eastAsia="仿宋_GB2312" w:cs="Times New Roman"/>
                    <w:b/>
                    <w:bCs/>
                    <w:sz w:val="32"/>
                    <w:szCs w:val="32"/>
                    <w:lang w:val="en-US" w:eastAsia="zh-CN"/>
                  </w:rPr>
                </w:rPrChange>
              </w:rPr>
              <w:pPrChange w:id="1192" w:author="王德丽" w:date="2022-05-11T15:20:05Z">
                <w:pPr>
                  <w:jc w:val="center"/>
                </w:pPr>
              </w:pPrChange>
            </w:pPr>
            <w:r>
              <w:rPr>
                <w:rFonts w:hint="eastAsia" w:ascii="仿宋_GB2312" w:hAnsi="仿宋_GB2312" w:eastAsia="仿宋_GB2312" w:cs="仿宋_GB2312"/>
                <w:b w:val="0"/>
                <w:bCs w:val="0"/>
                <w:sz w:val="28"/>
                <w:szCs w:val="28"/>
                <w:lang w:val="en-US" w:eastAsia="zh-CN"/>
                <w:rPrChange w:id="1194" w:author="王德丽" w:date="2022-05-11T15:19:55Z">
                  <w:rPr>
                    <w:rFonts w:hint="eastAsia" w:ascii="Times New Roman" w:hAnsi="Times New Roman" w:eastAsia="仿宋_GB2312" w:cs="Times New Roman"/>
                    <w:b/>
                    <w:bCs/>
                    <w:sz w:val="32"/>
                    <w:szCs w:val="32"/>
                    <w:lang w:val="en-US" w:eastAsia="zh-CN"/>
                  </w:rPr>
                </w:rPrChange>
              </w:rPr>
              <w:t>1</w:t>
            </w:r>
          </w:p>
        </w:tc>
        <w:tc>
          <w:tcPr>
            <w:tcW w:w="1062" w:type="dxa"/>
            <w:noWrap w:val="0"/>
            <w:vAlign w:val="center"/>
            <w:tcPrChange w:id="1195" w:author="王德丽" w:date="2022-05-11T15:24:05Z">
              <w:tcPr>
                <w:tcW w:w="840" w:type="dxa"/>
                <w:noWrap w:val="0"/>
                <w:vAlign w:val="center"/>
              </w:tcPr>
            </w:tcPrChange>
          </w:tcPr>
          <w:p w14:paraId="166470FF">
            <w:pPr>
              <w:spacing w:line="320" w:lineRule="exact"/>
              <w:jc w:val="center"/>
              <w:rPr>
                <w:rFonts w:hint="eastAsia" w:ascii="仿宋_GB2312" w:hAnsi="仿宋_GB2312" w:eastAsia="仿宋_GB2312" w:cs="仿宋_GB2312"/>
                <w:b w:val="0"/>
                <w:bCs w:val="0"/>
                <w:sz w:val="28"/>
                <w:szCs w:val="28"/>
                <w:lang w:val="en-US" w:eastAsia="zh-CN"/>
                <w:rPrChange w:id="1197" w:author="王德丽" w:date="2022-05-11T15:19:55Z">
                  <w:rPr>
                    <w:rFonts w:hint="eastAsia" w:ascii="Times New Roman" w:hAnsi="Times New Roman" w:eastAsia="仿宋_GB2312" w:cs="Times New Roman"/>
                    <w:b/>
                    <w:bCs/>
                    <w:sz w:val="32"/>
                    <w:szCs w:val="32"/>
                    <w:lang w:val="en-US" w:eastAsia="zh-CN"/>
                  </w:rPr>
                </w:rPrChange>
              </w:rPr>
              <w:pPrChange w:id="1196" w:author="王德丽" w:date="2022-05-11T15:20:05Z">
                <w:pPr>
                  <w:jc w:val="center"/>
                </w:pPr>
              </w:pPrChange>
            </w:pPr>
          </w:p>
        </w:tc>
        <w:tc>
          <w:tcPr>
            <w:tcW w:w="1210" w:type="dxa"/>
            <w:noWrap w:val="0"/>
            <w:vAlign w:val="center"/>
            <w:tcPrChange w:id="1198" w:author="王德丽" w:date="2022-05-11T15:24:05Z">
              <w:tcPr>
                <w:tcW w:w="1350" w:type="dxa"/>
                <w:noWrap w:val="0"/>
                <w:vAlign w:val="center"/>
              </w:tcPr>
            </w:tcPrChange>
          </w:tcPr>
          <w:p w14:paraId="237F1847">
            <w:pPr>
              <w:spacing w:line="320" w:lineRule="exact"/>
              <w:jc w:val="center"/>
              <w:rPr>
                <w:rFonts w:hint="eastAsia" w:ascii="仿宋_GB2312" w:hAnsi="仿宋_GB2312" w:eastAsia="仿宋_GB2312" w:cs="仿宋_GB2312"/>
                <w:b w:val="0"/>
                <w:bCs w:val="0"/>
                <w:sz w:val="28"/>
                <w:szCs w:val="28"/>
                <w:lang w:val="en-US" w:eastAsia="zh-CN"/>
                <w:rPrChange w:id="1200" w:author="王德丽" w:date="2022-05-11T15:19:55Z">
                  <w:rPr>
                    <w:rFonts w:hint="eastAsia" w:ascii="Times New Roman" w:hAnsi="Times New Roman" w:eastAsia="仿宋_GB2312" w:cs="Times New Roman"/>
                    <w:b/>
                    <w:bCs/>
                    <w:sz w:val="32"/>
                    <w:szCs w:val="32"/>
                    <w:lang w:val="en-US" w:eastAsia="zh-CN"/>
                  </w:rPr>
                </w:rPrChange>
              </w:rPr>
              <w:pPrChange w:id="1199" w:author="王德丽" w:date="2022-05-11T15:20:05Z">
                <w:pPr>
                  <w:jc w:val="center"/>
                </w:pPr>
              </w:pPrChange>
            </w:pPr>
          </w:p>
        </w:tc>
        <w:tc>
          <w:tcPr>
            <w:tcW w:w="856" w:type="dxa"/>
            <w:noWrap w:val="0"/>
            <w:vAlign w:val="center"/>
            <w:tcPrChange w:id="1201" w:author="王德丽" w:date="2022-05-11T15:24:05Z">
              <w:tcPr>
                <w:tcW w:w="1000" w:type="dxa"/>
                <w:noWrap w:val="0"/>
                <w:vAlign w:val="center"/>
              </w:tcPr>
            </w:tcPrChange>
          </w:tcPr>
          <w:p w14:paraId="561A9351">
            <w:pPr>
              <w:spacing w:line="320" w:lineRule="exact"/>
              <w:jc w:val="center"/>
              <w:rPr>
                <w:rFonts w:hint="eastAsia" w:ascii="仿宋_GB2312" w:hAnsi="仿宋_GB2312" w:eastAsia="仿宋_GB2312" w:cs="仿宋_GB2312"/>
                <w:b w:val="0"/>
                <w:bCs w:val="0"/>
                <w:sz w:val="28"/>
                <w:szCs w:val="28"/>
                <w:lang w:val="en-US" w:eastAsia="zh-CN"/>
                <w:rPrChange w:id="1203" w:author="王德丽" w:date="2022-05-11T15:19:55Z">
                  <w:rPr>
                    <w:rFonts w:hint="eastAsia" w:ascii="Times New Roman" w:hAnsi="Times New Roman" w:eastAsia="仿宋_GB2312" w:cs="Times New Roman"/>
                    <w:b/>
                    <w:bCs/>
                    <w:sz w:val="32"/>
                    <w:szCs w:val="32"/>
                    <w:lang w:val="en-US" w:eastAsia="zh-CN"/>
                  </w:rPr>
                </w:rPrChange>
              </w:rPr>
              <w:pPrChange w:id="1202" w:author="王德丽" w:date="2022-05-11T15:20:05Z">
                <w:pPr>
                  <w:jc w:val="center"/>
                </w:pPr>
              </w:pPrChange>
            </w:pPr>
          </w:p>
        </w:tc>
        <w:tc>
          <w:tcPr>
            <w:tcW w:w="802" w:type="dxa"/>
            <w:noWrap w:val="0"/>
            <w:vAlign w:val="center"/>
            <w:tcPrChange w:id="1204" w:author="王德丽" w:date="2022-05-11T15:24:05Z">
              <w:tcPr>
                <w:tcW w:w="850" w:type="dxa"/>
                <w:noWrap w:val="0"/>
                <w:vAlign w:val="center"/>
              </w:tcPr>
            </w:tcPrChange>
          </w:tcPr>
          <w:p w14:paraId="6366503F">
            <w:pPr>
              <w:spacing w:line="320" w:lineRule="exact"/>
              <w:jc w:val="center"/>
              <w:rPr>
                <w:rFonts w:hint="eastAsia" w:ascii="仿宋_GB2312" w:hAnsi="仿宋_GB2312" w:eastAsia="仿宋_GB2312" w:cs="仿宋_GB2312"/>
                <w:b w:val="0"/>
                <w:bCs w:val="0"/>
                <w:sz w:val="28"/>
                <w:szCs w:val="28"/>
                <w:lang w:val="en-US" w:eastAsia="zh-CN"/>
                <w:rPrChange w:id="1206" w:author="王德丽" w:date="2022-05-11T15:19:55Z">
                  <w:rPr>
                    <w:rFonts w:hint="eastAsia" w:ascii="Times New Roman" w:hAnsi="Times New Roman" w:eastAsia="仿宋_GB2312" w:cs="Times New Roman"/>
                    <w:b/>
                    <w:bCs/>
                    <w:sz w:val="32"/>
                    <w:szCs w:val="32"/>
                    <w:lang w:val="en-US" w:eastAsia="zh-CN"/>
                  </w:rPr>
                </w:rPrChange>
              </w:rPr>
              <w:pPrChange w:id="1205" w:author="王德丽" w:date="2022-05-11T15:20:05Z">
                <w:pPr>
                  <w:jc w:val="center"/>
                </w:pPr>
              </w:pPrChange>
            </w:pPr>
          </w:p>
        </w:tc>
        <w:tc>
          <w:tcPr>
            <w:tcW w:w="826" w:type="dxa"/>
            <w:noWrap w:val="0"/>
            <w:vAlign w:val="center"/>
            <w:tcPrChange w:id="1207" w:author="王德丽" w:date="2022-05-11T15:24:05Z">
              <w:tcPr>
                <w:tcW w:w="720" w:type="dxa"/>
                <w:noWrap w:val="0"/>
                <w:vAlign w:val="center"/>
              </w:tcPr>
            </w:tcPrChange>
          </w:tcPr>
          <w:p w14:paraId="3A9F1E31">
            <w:pPr>
              <w:spacing w:line="320" w:lineRule="exact"/>
              <w:jc w:val="center"/>
              <w:rPr>
                <w:rFonts w:hint="eastAsia" w:ascii="仿宋_GB2312" w:hAnsi="仿宋_GB2312" w:eastAsia="仿宋_GB2312" w:cs="仿宋_GB2312"/>
                <w:b/>
                <w:bCs/>
                <w:sz w:val="28"/>
                <w:szCs w:val="28"/>
                <w:lang w:val="en-US" w:eastAsia="zh-CN"/>
                <w:rPrChange w:id="1209" w:author="王德丽" w:date="2022-05-11T15:19:55Z">
                  <w:rPr>
                    <w:rFonts w:hint="eastAsia" w:ascii="Times New Roman" w:hAnsi="Times New Roman" w:eastAsia="仿宋_GB2312" w:cs="Times New Roman"/>
                    <w:b/>
                    <w:bCs/>
                    <w:sz w:val="32"/>
                    <w:szCs w:val="32"/>
                    <w:lang w:val="en-US" w:eastAsia="zh-CN"/>
                  </w:rPr>
                </w:rPrChange>
              </w:rPr>
              <w:pPrChange w:id="1208" w:author="王德丽" w:date="2022-05-11T15:20:05Z">
                <w:pPr>
                  <w:jc w:val="center"/>
                </w:pPr>
              </w:pPrChange>
            </w:pPr>
          </w:p>
        </w:tc>
        <w:tc>
          <w:tcPr>
            <w:tcW w:w="1668" w:type="dxa"/>
            <w:vMerge w:val="continue"/>
            <w:noWrap w:val="0"/>
            <w:vAlign w:val="center"/>
            <w:tcPrChange w:id="1210" w:author="王德丽" w:date="2022-05-11T15:24:05Z">
              <w:tcPr>
                <w:tcW w:w="2006" w:type="dxa"/>
                <w:vMerge w:val="continue"/>
                <w:noWrap w:val="0"/>
                <w:vAlign w:val="center"/>
              </w:tcPr>
            </w:tcPrChange>
          </w:tcPr>
          <w:p w14:paraId="0E57BABC">
            <w:pPr>
              <w:spacing w:line="320" w:lineRule="exact"/>
              <w:jc w:val="center"/>
              <w:rPr>
                <w:rFonts w:hint="eastAsia" w:eastAsia="仿宋_GB2312"/>
                <w:sz w:val="28"/>
                <w:szCs w:val="28"/>
                <w:rPrChange w:id="1212" w:author="王德丽" w:date="2022-05-11T15:19:55Z">
                  <w:rPr>
                    <w:rFonts w:hint="eastAsia" w:eastAsia="仿宋_GB2312"/>
                    <w:sz w:val="32"/>
                    <w:szCs w:val="32"/>
                  </w:rPr>
                </w:rPrChange>
              </w:rPr>
              <w:pPrChange w:id="1211" w:author="王德丽" w:date="2022-05-11T15:20:05Z">
                <w:pPr>
                  <w:jc w:val="center"/>
                </w:pPr>
              </w:pPrChange>
            </w:pPr>
          </w:p>
        </w:tc>
      </w:tr>
      <w:tr w14:paraId="2B59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3" w:author="王德丽" w:date="2022-05-11T15:2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70" w:hRule="atLeast"/>
          <w:jc w:val="center"/>
        </w:trPr>
        <w:tc>
          <w:tcPr>
            <w:tcW w:w="1700" w:type="dxa"/>
            <w:noWrap w:val="0"/>
            <w:vAlign w:val="center"/>
            <w:tcPrChange w:id="1214" w:author="王德丽" w:date="2022-05-11T15:24:05Z">
              <w:tcPr>
                <w:tcW w:w="1280" w:type="dxa"/>
                <w:noWrap w:val="0"/>
                <w:vAlign w:val="center"/>
              </w:tcPr>
            </w:tcPrChange>
          </w:tcPr>
          <w:p w14:paraId="50B985CB">
            <w:pPr>
              <w:spacing w:line="320" w:lineRule="exact"/>
              <w:jc w:val="center"/>
              <w:rPr>
                <w:rFonts w:hint="eastAsia" w:ascii="仿宋_GB2312" w:hAnsi="仿宋_GB2312" w:eastAsia="仿宋_GB2312" w:cs="仿宋_GB2312"/>
                <w:sz w:val="28"/>
                <w:szCs w:val="28"/>
                <w:rPrChange w:id="1216" w:author="王德丽" w:date="2022-05-11T15:19:55Z">
                  <w:rPr>
                    <w:rFonts w:eastAsia="仿宋_GB2312"/>
                    <w:sz w:val="32"/>
                    <w:szCs w:val="32"/>
                  </w:rPr>
                </w:rPrChange>
              </w:rPr>
              <w:pPrChange w:id="1215" w:author="王德丽" w:date="2022-05-11T15:20:05Z">
                <w:pPr>
                  <w:jc w:val="center"/>
                </w:pPr>
              </w:pPrChange>
            </w:pPr>
            <w:del w:id="1217" w:author="王德丽" w:date="2022-05-11T15:20:52Z">
              <w:r>
                <w:rPr>
                  <w:rFonts w:hint="eastAsia" w:ascii="仿宋_GB2312" w:hAnsi="仿宋_GB2312" w:eastAsia="仿宋_GB2312" w:cs="仿宋_GB2312"/>
                  <w:sz w:val="28"/>
                  <w:szCs w:val="28"/>
                  <w:rPrChange w:id="1218" w:author="王德丽" w:date="2022-05-11T15:19:55Z">
                    <w:rPr>
                      <w:rFonts w:hint="eastAsia" w:eastAsia="仿宋_GB2312"/>
                      <w:sz w:val="32"/>
                      <w:szCs w:val="32"/>
                    </w:rPr>
                  </w:rPrChange>
                </w:rPr>
                <w:delText>紫云县</w:delText>
              </w:r>
            </w:del>
            <w:ins w:id="1219" w:author="王德丽" w:date="2022-05-11T15:20:52Z">
              <w:r>
                <w:rPr>
                  <w:rFonts w:hint="eastAsia" w:ascii="仿宋_GB2312" w:hAnsi="仿宋_GB2312" w:eastAsia="仿宋_GB2312" w:cs="仿宋_GB2312"/>
                  <w:sz w:val="28"/>
                  <w:szCs w:val="28"/>
                  <w:lang w:eastAsia="zh-CN"/>
                </w:rPr>
                <w:t>紫云自治县</w:t>
              </w:r>
            </w:ins>
          </w:p>
        </w:tc>
        <w:tc>
          <w:tcPr>
            <w:tcW w:w="826" w:type="dxa"/>
            <w:noWrap w:val="0"/>
            <w:vAlign w:val="center"/>
            <w:tcPrChange w:id="1220" w:author="王德丽" w:date="2022-05-11T15:24:05Z">
              <w:tcPr>
                <w:tcW w:w="840" w:type="dxa"/>
                <w:noWrap w:val="0"/>
                <w:vAlign w:val="center"/>
              </w:tcPr>
            </w:tcPrChange>
          </w:tcPr>
          <w:p w14:paraId="6ED0B2FA">
            <w:pPr>
              <w:spacing w:line="320" w:lineRule="exact"/>
              <w:jc w:val="center"/>
              <w:rPr>
                <w:rFonts w:hint="eastAsia" w:ascii="仿宋_GB2312" w:hAnsi="仿宋_GB2312" w:eastAsia="仿宋_GB2312" w:cs="仿宋_GB2312"/>
                <w:b w:val="0"/>
                <w:bCs w:val="0"/>
                <w:sz w:val="28"/>
                <w:szCs w:val="28"/>
                <w:lang w:val="en-US" w:eastAsia="zh-CN"/>
                <w:rPrChange w:id="1222" w:author="王德丽" w:date="2022-05-11T15:19:55Z">
                  <w:rPr>
                    <w:rFonts w:hint="eastAsia" w:ascii="Times New Roman" w:hAnsi="Times New Roman" w:eastAsia="仿宋_GB2312" w:cs="Times New Roman"/>
                    <w:b/>
                    <w:bCs/>
                    <w:sz w:val="32"/>
                    <w:szCs w:val="32"/>
                    <w:lang w:val="en-US" w:eastAsia="zh-CN"/>
                  </w:rPr>
                </w:rPrChange>
              </w:rPr>
              <w:pPrChange w:id="1221" w:author="王德丽" w:date="2022-05-11T15:20:05Z">
                <w:pPr>
                  <w:jc w:val="center"/>
                </w:pPr>
              </w:pPrChange>
            </w:pPr>
            <w:r>
              <w:rPr>
                <w:rFonts w:hint="eastAsia" w:ascii="仿宋_GB2312" w:hAnsi="仿宋_GB2312" w:eastAsia="仿宋_GB2312" w:cs="仿宋_GB2312"/>
                <w:b w:val="0"/>
                <w:bCs w:val="0"/>
                <w:sz w:val="28"/>
                <w:szCs w:val="28"/>
                <w:lang w:val="en-US" w:eastAsia="zh-CN"/>
                <w:rPrChange w:id="1223" w:author="王德丽" w:date="2022-05-11T15:19:55Z">
                  <w:rPr>
                    <w:rFonts w:hint="eastAsia" w:ascii="Times New Roman" w:hAnsi="Times New Roman" w:eastAsia="仿宋_GB2312" w:cs="Times New Roman"/>
                    <w:b/>
                    <w:bCs/>
                    <w:sz w:val="32"/>
                    <w:szCs w:val="32"/>
                    <w:lang w:val="en-US" w:eastAsia="zh-CN"/>
                  </w:rPr>
                </w:rPrChange>
              </w:rPr>
              <w:t>2</w:t>
            </w:r>
          </w:p>
        </w:tc>
        <w:tc>
          <w:tcPr>
            <w:tcW w:w="856" w:type="dxa"/>
            <w:noWrap w:val="0"/>
            <w:vAlign w:val="center"/>
            <w:tcPrChange w:id="1224" w:author="王德丽" w:date="2022-05-11T15:24:05Z">
              <w:tcPr>
                <w:tcW w:w="770" w:type="dxa"/>
                <w:noWrap w:val="0"/>
                <w:vAlign w:val="center"/>
              </w:tcPr>
            </w:tcPrChange>
          </w:tcPr>
          <w:p w14:paraId="1F95BE5C">
            <w:pPr>
              <w:spacing w:line="320" w:lineRule="exact"/>
              <w:jc w:val="center"/>
              <w:rPr>
                <w:rFonts w:hint="eastAsia" w:ascii="仿宋_GB2312" w:hAnsi="仿宋_GB2312" w:eastAsia="仿宋_GB2312" w:cs="仿宋_GB2312"/>
                <w:b w:val="0"/>
                <w:bCs w:val="0"/>
                <w:sz w:val="28"/>
                <w:szCs w:val="28"/>
                <w:lang w:val="en-US" w:eastAsia="zh-CN"/>
                <w:rPrChange w:id="1226" w:author="王德丽" w:date="2022-05-11T15:19:55Z">
                  <w:rPr>
                    <w:rFonts w:hint="eastAsia" w:ascii="Times New Roman" w:hAnsi="Times New Roman" w:eastAsia="仿宋_GB2312" w:cs="Times New Roman"/>
                    <w:b/>
                    <w:bCs/>
                    <w:sz w:val="32"/>
                    <w:szCs w:val="32"/>
                    <w:lang w:val="en-US" w:eastAsia="zh-CN"/>
                  </w:rPr>
                </w:rPrChange>
              </w:rPr>
              <w:pPrChange w:id="1225" w:author="王德丽" w:date="2022-05-11T15:20:05Z">
                <w:pPr>
                  <w:jc w:val="center"/>
                </w:pPr>
              </w:pPrChange>
            </w:pPr>
            <w:r>
              <w:rPr>
                <w:rFonts w:hint="eastAsia" w:ascii="仿宋_GB2312" w:hAnsi="仿宋_GB2312" w:eastAsia="仿宋_GB2312" w:cs="仿宋_GB2312"/>
                <w:b w:val="0"/>
                <w:bCs w:val="0"/>
                <w:sz w:val="28"/>
                <w:szCs w:val="28"/>
                <w:lang w:val="en-US" w:eastAsia="zh-CN"/>
                <w:rPrChange w:id="1227" w:author="王德丽" w:date="2022-05-11T15:19:55Z">
                  <w:rPr>
                    <w:rFonts w:hint="eastAsia" w:ascii="Times New Roman" w:hAnsi="Times New Roman" w:eastAsia="仿宋_GB2312" w:cs="Times New Roman"/>
                    <w:b/>
                    <w:bCs/>
                    <w:sz w:val="32"/>
                    <w:szCs w:val="32"/>
                    <w:lang w:val="en-US" w:eastAsia="zh-CN"/>
                  </w:rPr>
                </w:rPrChange>
              </w:rPr>
              <w:t>1</w:t>
            </w:r>
          </w:p>
        </w:tc>
        <w:tc>
          <w:tcPr>
            <w:tcW w:w="1062" w:type="dxa"/>
            <w:noWrap w:val="0"/>
            <w:vAlign w:val="center"/>
            <w:tcPrChange w:id="1228" w:author="王德丽" w:date="2022-05-11T15:24:05Z">
              <w:tcPr>
                <w:tcW w:w="840" w:type="dxa"/>
                <w:noWrap w:val="0"/>
                <w:vAlign w:val="center"/>
              </w:tcPr>
            </w:tcPrChange>
          </w:tcPr>
          <w:p w14:paraId="370C0980">
            <w:pPr>
              <w:spacing w:line="320" w:lineRule="exact"/>
              <w:jc w:val="center"/>
              <w:rPr>
                <w:rFonts w:hint="eastAsia" w:ascii="仿宋_GB2312" w:hAnsi="仿宋_GB2312" w:eastAsia="仿宋_GB2312" w:cs="仿宋_GB2312"/>
                <w:b w:val="0"/>
                <w:bCs w:val="0"/>
                <w:sz w:val="28"/>
                <w:szCs w:val="28"/>
                <w:lang w:val="en-US" w:eastAsia="zh-CN"/>
                <w:rPrChange w:id="1230" w:author="王德丽" w:date="2022-05-11T15:19:55Z">
                  <w:rPr>
                    <w:rFonts w:hint="eastAsia" w:ascii="Times New Roman" w:hAnsi="Times New Roman" w:eastAsia="仿宋_GB2312" w:cs="Times New Roman"/>
                    <w:b/>
                    <w:bCs/>
                    <w:sz w:val="32"/>
                    <w:szCs w:val="32"/>
                    <w:lang w:val="en-US" w:eastAsia="zh-CN"/>
                  </w:rPr>
                </w:rPrChange>
              </w:rPr>
              <w:pPrChange w:id="1229" w:author="王德丽" w:date="2022-05-11T15:20:05Z">
                <w:pPr>
                  <w:jc w:val="center"/>
                </w:pPr>
              </w:pPrChange>
            </w:pPr>
          </w:p>
        </w:tc>
        <w:tc>
          <w:tcPr>
            <w:tcW w:w="1210" w:type="dxa"/>
            <w:noWrap w:val="0"/>
            <w:vAlign w:val="center"/>
            <w:tcPrChange w:id="1231" w:author="王德丽" w:date="2022-05-11T15:24:05Z">
              <w:tcPr>
                <w:tcW w:w="1350" w:type="dxa"/>
                <w:noWrap w:val="0"/>
                <w:vAlign w:val="center"/>
              </w:tcPr>
            </w:tcPrChange>
          </w:tcPr>
          <w:p w14:paraId="7051693A">
            <w:pPr>
              <w:spacing w:line="320" w:lineRule="exact"/>
              <w:jc w:val="center"/>
              <w:rPr>
                <w:rFonts w:hint="eastAsia" w:ascii="仿宋_GB2312" w:hAnsi="仿宋_GB2312" w:eastAsia="仿宋_GB2312" w:cs="仿宋_GB2312"/>
                <w:b w:val="0"/>
                <w:bCs w:val="0"/>
                <w:sz w:val="28"/>
                <w:szCs w:val="28"/>
                <w:lang w:val="en-US" w:eastAsia="zh-CN"/>
                <w:rPrChange w:id="1233" w:author="王德丽" w:date="2022-05-11T15:19:55Z">
                  <w:rPr>
                    <w:rFonts w:hint="eastAsia" w:ascii="Times New Roman" w:hAnsi="Times New Roman" w:eastAsia="仿宋_GB2312" w:cs="Times New Roman"/>
                    <w:b/>
                    <w:bCs/>
                    <w:sz w:val="32"/>
                    <w:szCs w:val="32"/>
                    <w:lang w:val="en-US" w:eastAsia="zh-CN"/>
                  </w:rPr>
                </w:rPrChange>
              </w:rPr>
              <w:pPrChange w:id="1232" w:author="王德丽" w:date="2022-05-11T15:20:05Z">
                <w:pPr>
                  <w:jc w:val="center"/>
                </w:pPr>
              </w:pPrChange>
            </w:pPr>
          </w:p>
        </w:tc>
        <w:tc>
          <w:tcPr>
            <w:tcW w:w="856" w:type="dxa"/>
            <w:noWrap w:val="0"/>
            <w:vAlign w:val="center"/>
            <w:tcPrChange w:id="1234" w:author="王德丽" w:date="2022-05-11T15:24:05Z">
              <w:tcPr>
                <w:tcW w:w="1000" w:type="dxa"/>
                <w:noWrap w:val="0"/>
                <w:vAlign w:val="center"/>
              </w:tcPr>
            </w:tcPrChange>
          </w:tcPr>
          <w:p w14:paraId="7031A7A1">
            <w:pPr>
              <w:spacing w:line="320" w:lineRule="exact"/>
              <w:jc w:val="center"/>
              <w:rPr>
                <w:rFonts w:hint="eastAsia" w:ascii="仿宋_GB2312" w:hAnsi="仿宋_GB2312" w:eastAsia="仿宋_GB2312" w:cs="仿宋_GB2312"/>
                <w:b w:val="0"/>
                <w:bCs w:val="0"/>
                <w:sz w:val="28"/>
                <w:szCs w:val="28"/>
                <w:lang w:val="en-US" w:eastAsia="zh-CN"/>
                <w:rPrChange w:id="1236" w:author="王德丽" w:date="2022-05-11T15:19:55Z">
                  <w:rPr>
                    <w:rFonts w:hint="eastAsia" w:ascii="Times New Roman" w:hAnsi="Times New Roman" w:eastAsia="仿宋_GB2312" w:cs="Times New Roman"/>
                    <w:b/>
                    <w:bCs/>
                    <w:sz w:val="32"/>
                    <w:szCs w:val="32"/>
                    <w:lang w:val="en-US" w:eastAsia="zh-CN"/>
                  </w:rPr>
                </w:rPrChange>
              </w:rPr>
              <w:pPrChange w:id="1235" w:author="王德丽" w:date="2022-05-11T15:20:05Z">
                <w:pPr>
                  <w:jc w:val="center"/>
                </w:pPr>
              </w:pPrChange>
            </w:pPr>
          </w:p>
        </w:tc>
        <w:tc>
          <w:tcPr>
            <w:tcW w:w="802" w:type="dxa"/>
            <w:noWrap w:val="0"/>
            <w:vAlign w:val="center"/>
            <w:tcPrChange w:id="1237" w:author="王德丽" w:date="2022-05-11T15:24:05Z">
              <w:tcPr>
                <w:tcW w:w="850" w:type="dxa"/>
                <w:noWrap w:val="0"/>
                <w:vAlign w:val="center"/>
              </w:tcPr>
            </w:tcPrChange>
          </w:tcPr>
          <w:p w14:paraId="24F59FB4">
            <w:pPr>
              <w:spacing w:line="320" w:lineRule="exact"/>
              <w:jc w:val="center"/>
              <w:rPr>
                <w:rFonts w:hint="eastAsia" w:ascii="仿宋_GB2312" w:hAnsi="仿宋_GB2312" w:eastAsia="仿宋_GB2312" w:cs="仿宋_GB2312"/>
                <w:b w:val="0"/>
                <w:bCs w:val="0"/>
                <w:sz w:val="28"/>
                <w:szCs w:val="28"/>
                <w:lang w:val="en-US" w:eastAsia="zh-CN"/>
                <w:rPrChange w:id="1239" w:author="王德丽" w:date="2022-05-11T15:19:55Z">
                  <w:rPr>
                    <w:rFonts w:hint="eastAsia" w:ascii="Times New Roman" w:hAnsi="Times New Roman" w:eastAsia="仿宋_GB2312" w:cs="Times New Roman"/>
                    <w:b/>
                    <w:bCs/>
                    <w:sz w:val="32"/>
                    <w:szCs w:val="32"/>
                    <w:lang w:val="en-US" w:eastAsia="zh-CN"/>
                  </w:rPr>
                </w:rPrChange>
              </w:rPr>
              <w:pPrChange w:id="1238" w:author="王德丽" w:date="2022-05-11T15:20:05Z">
                <w:pPr>
                  <w:jc w:val="center"/>
                </w:pPr>
              </w:pPrChange>
            </w:pPr>
            <w:r>
              <w:rPr>
                <w:rFonts w:hint="eastAsia" w:ascii="仿宋_GB2312" w:hAnsi="仿宋_GB2312" w:eastAsia="仿宋_GB2312" w:cs="仿宋_GB2312"/>
                <w:b w:val="0"/>
                <w:bCs w:val="0"/>
                <w:sz w:val="28"/>
                <w:szCs w:val="28"/>
                <w:lang w:val="en-US" w:eastAsia="zh-CN"/>
                <w:rPrChange w:id="1240" w:author="王德丽" w:date="2022-05-11T15:19:55Z">
                  <w:rPr>
                    <w:rFonts w:hint="eastAsia" w:ascii="Times New Roman" w:hAnsi="Times New Roman" w:eastAsia="仿宋_GB2312" w:cs="Times New Roman"/>
                    <w:b/>
                    <w:bCs/>
                    <w:sz w:val="32"/>
                    <w:szCs w:val="32"/>
                    <w:lang w:val="en-US" w:eastAsia="zh-CN"/>
                  </w:rPr>
                </w:rPrChange>
              </w:rPr>
              <w:t>1</w:t>
            </w:r>
          </w:p>
        </w:tc>
        <w:tc>
          <w:tcPr>
            <w:tcW w:w="826" w:type="dxa"/>
            <w:noWrap w:val="0"/>
            <w:vAlign w:val="center"/>
            <w:tcPrChange w:id="1241" w:author="王德丽" w:date="2022-05-11T15:24:05Z">
              <w:tcPr>
                <w:tcW w:w="720" w:type="dxa"/>
                <w:noWrap w:val="0"/>
                <w:vAlign w:val="center"/>
              </w:tcPr>
            </w:tcPrChange>
          </w:tcPr>
          <w:p w14:paraId="02EB0611">
            <w:pPr>
              <w:spacing w:line="320" w:lineRule="exact"/>
              <w:jc w:val="center"/>
              <w:rPr>
                <w:rFonts w:hint="eastAsia" w:ascii="仿宋_GB2312" w:hAnsi="仿宋_GB2312" w:eastAsia="仿宋_GB2312" w:cs="仿宋_GB2312"/>
                <w:b/>
                <w:bCs/>
                <w:sz w:val="28"/>
                <w:szCs w:val="28"/>
                <w:lang w:val="en-US" w:eastAsia="zh-CN"/>
                <w:rPrChange w:id="1243" w:author="王德丽" w:date="2022-05-11T15:19:55Z">
                  <w:rPr>
                    <w:rFonts w:hint="eastAsia" w:ascii="Times New Roman" w:hAnsi="Times New Roman" w:eastAsia="仿宋_GB2312" w:cs="Times New Roman"/>
                    <w:b/>
                    <w:bCs/>
                    <w:sz w:val="32"/>
                    <w:szCs w:val="32"/>
                    <w:lang w:val="en-US" w:eastAsia="zh-CN"/>
                  </w:rPr>
                </w:rPrChange>
              </w:rPr>
              <w:pPrChange w:id="1242" w:author="王德丽" w:date="2022-05-11T15:20:05Z">
                <w:pPr>
                  <w:jc w:val="center"/>
                </w:pPr>
              </w:pPrChange>
            </w:pPr>
          </w:p>
        </w:tc>
        <w:tc>
          <w:tcPr>
            <w:tcW w:w="1668" w:type="dxa"/>
            <w:vMerge w:val="continue"/>
            <w:noWrap w:val="0"/>
            <w:vAlign w:val="center"/>
            <w:tcPrChange w:id="1244" w:author="王德丽" w:date="2022-05-11T15:24:05Z">
              <w:tcPr>
                <w:tcW w:w="2006" w:type="dxa"/>
                <w:vMerge w:val="continue"/>
                <w:noWrap w:val="0"/>
                <w:vAlign w:val="center"/>
              </w:tcPr>
            </w:tcPrChange>
          </w:tcPr>
          <w:p w14:paraId="2F9D6DEA">
            <w:pPr>
              <w:spacing w:line="320" w:lineRule="exact"/>
              <w:jc w:val="center"/>
              <w:rPr>
                <w:rFonts w:hint="eastAsia" w:eastAsia="仿宋_GB2312"/>
                <w:sz w:val="28"/>
                <w:szCs w:val="28"/>
                <w:rPrChange w:id="1246" w:author="王德丽" w:date="2022-05-11T15:19:55Z">
                  <w:rPr>
                    <w:rFonts w:hint="eastAsia" w:eastAsia="仿宋_GB2312"/>
                    <w:sz w:val="32"/>
                    <w:szCs w:val="32"/>
                  </w:rPr>
                </w:rPrChange>
              </w:rPr>
              <w:pPrChange w:id="1245" w:author="王德丽" w:date="2022-05-11T15:20:05Z">
                <w:pPr>
                  <w:jc w:val="center"/>
                </w:pPr>
              </w:pPrChange>
            </w:pPr>
          </w:p>
        </w:tc>
      </w:tr>
      <w:tr w14:paraId="7AAA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7" w:author="王德丽" w:date="2022-05-11T15:24: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16" w:hRule="atLeast"/>
          <w:jc w:val="center"/>
          <w:trPrChange w:id="1247" w:author="王德丽" w:date="2022-05-11T15:24:05Z">
            <w:trPr>
              <w:trHeight w:val="826" w:hRule="atLeast"/>
            </w:trPr>
          </w:trPrChange>
        </w:trPr>
        <w:tc>
          <w:tcPr>
            <w:tcW w:w="1700" w:type="dxa"/>
            <w:noWrap w:val="0"/>
            <w:vAlign w:val="center"/>
            <w:tcPrChange w:id="1248" w:author="王德丽" w:date="2022-05-11T15:24:05Z">
              <w:tcPr>
                <w:tcW w:w="1280" w:type="dxa"/>
                <w:noWrap w:val="0"/>
                <w:vAlign w:val="center"/>
              </w:tcPr>
            </w:tcPrChange>
          </w:tcPr>
          <w:p w14:paraId="2EFCABD3">
            <w:pPr>
              <w:spacing w:line="320" w:lineRule="exact"/>
              <w:jc w:val="center"/>
              <w:rPr>
                <w:rFonts w:eastAsia="仿宋_GB2312"/>
                <w:b/>
                <w:bCs/>
                <w:sz w:val="28"/>
                <w:szCs w:val="28"/>
                <w:rPrChange w:id="1250" w:author="王德丽" w:date="2022-05-11T15:19:55Z">
                  <w:rPr>
                    <w:rFonts w:eastAsia="仿宋_GB2312"/>
                    <w:b/>
                    <w:bCs/>
                    <w:sz w:val="32"/>
                    <w:szCs w:val="32"/>
                  </w:rPr>
                </w:rPrChange>
              </w:rPr>
              <w:pPrChange w:id="1249" w:author="王德丽" w:date="2022-05-11T15:20:05Z">
                <w:pPr>
                  <w:jc w:val="center"/>
                </w:pPr>
              </w:pPrChange>
            </w:pPr>
            <w:r>
              <w:rPr>
                <w:rFonts w:eastAsia="仿宋_GB2312"/>
                <w:b/>
                <w:bCs/>
                <w:sz w:val="28"/>
                <w:szCs w:val="28"/>
                <w:rPrChange w:id="1251" w:author="王德丽" w:date="2022-05-11T15:19:55Z">
                  <w:rPr>
                    <w:rFonts w:eastAsia="仿宋_GB2312"/>
                    <w:b/>
                    <w:bCs/>
                    <w:sz w:val="32"/>
                    <w:szCs w:val="32"/>
                  </w:rPr>
                </w:rPrChange>
              </w:rPr>
              <w:t>合计</w:t>
            </w:r>
          </w:p>
        </w:tc>
        <w:tc>
          <w:tcPr>
            <w:tcW w:w="826" w:type="dxa"/>
            <w:noWrap w:val="0"/>
            <w:vAlign w:val="center"/>
            <w:tcPrChange w:id="1252" w:author="王德丽" w:date="2022-05-11T15:24:05Z">
              <w:tcPr>
                <w:tcW w:w="840" w:type="dxa"/>
                <w:noWrap w:val="0"/>
                <w:vAlign w:val="center"/>
              </w:tcPr>
            </w:tcPrChange>
          </w:tcPr>
          <w:p w14:paraId="693ACBB9">
            <w:pPr>
              <w:keepNext w:val="0"/>
              <w:keepLines w:val="0"/>
              <w:widowControl/>
              <w:suppressLineNumbers w:val="0"/>
              <w:spacing w:line="320" w:lineRule="exact"/>
              <w:jc w:val="center"/>
              <w:rPr>
                <w:del w:id="1254" w:author="王德丽" w:date="2022-05-11T15:23:20Z"/>
                <w:sz w:val="28"/>
                <w:szCs w:val="28"/>
                <w:rPrChange w:id="1255" w:author="王德丽" w:date="2022-05-11T15:19:55Z">
                  <w:rPr>
                    <w:del w:id="1256" w:author="王德丽" w:date="2022-05-11T15:23:20Z"/>
                  </w:rPr>
                </w:rPrChange>
              </w:rPr>
              <w:pPrChange w:id="1253" w:author="王德丽" w:date="2022-05-11T15:20:05Z">
                <w:pPr>
                  <w:keepNext w:val="0"/>
                  <w:keepLines w:val="0"/>
                  <w:widowControl/>
                  <w:suppressLineNumbers w:val="0"/>
                  <w:jc w:val="center"/>
                </w:pPr>
              </w:pPrChange>
            </w:pPr>
          </w:p>
          <w:p w14:paraId="4D1A944E">
            <w:pPr>
              <w:keepNext w:val="0"/>
              <w:keepLines w:val="0"/>
              <w:widowControl/>
              <w:suppressLineNumbers w:val="0"/>
              <w:spacing w:line="320" w:lineRule="exact"/>
              <w:jc w:val="center"/>
              <w:rPr>
                <w:rFonts w:hint="default" w:eastAsia="仿宋_GB2312"/>
                <w:b/>
                <w:bCs/>
                <w:sz w:val="28"/>
                <w:szCs w:val="28"/>
                <w:lang w:val="en-US" w:eastAsia="zh-CN"/>
                <w:rPrChange w:id="1258" w:author="王德丽" w:date="2022-05-11T15:19:55Z">
                  <w:rPr>
                    <w:rFonts w:hint="default" w:eastAsia="仿宋_GB2312"/>
                    <w:b/>
                    <w:bCs/>
                    <w:sz w:val="32"/>
                    <w:szCs w:val="32"/>
                    <w:lang w:val="en-US" w:eastAsia="zh-CN"/>
                  </w:rPr>
                </w:rPrChange>
              </w:rPr>
              <w:pPrChange w:id="1257" w:author="王德丽" w:date="2022-05-11T15:20:05Z">
                <w:pPr>
                  <w:keepNext w:val="0"/>
                  <w:keepLines w:val="0"/>
                  <w:widowControl/>
                  <w:suppressLineNumbers w:val="0"/>
                  <w:jc w:val="center"/>
                </w:pPr>
              </w:pPrChange>
            </w:pPr>
            <w:r>
              <w:rPr>
                <w:rFonts w:hint="eastAsia" w:eastAsia="仿宋_GB2312"/>
                <w:b/>
                <w:bCs/>
                <w:sz w:val="28"/>
                <w:szCs w:val="28"/>
                <w:lang w:val="en-US" w:eastAsia="zh-CN"/>
                <w:rPrChange w:id="1259" w:author="王德丽" w:date="2022-05-11T15:19:55Z">
                  <w:rPr>
                    <w:rFonts w:hint="eastAsia" w:eastAsia="仿宋_GB2312"/>
                    <w:b/>
                    <w:bCs/>
                    <w:sz w:val="32"/>
                    <w:szCs w:val="32"/>
                    <w:lang w:val="en-US" w:eastAsia="zh-CN"/>
                  </w:rPr>
                </w:rPrChange>
              </w:rPr>
              <w:t>10</w:t>
            </w:r>
          </w:p>
        </w:tc>
        <w:tc>
          <w:tcPr>
            <w:tcW w:w="856" w:type="dxa"/>
            <w:noWrap w:val="0"/>
            <w:vAlign w:val="center"/>
            <w:tcPrChange w:id="1260" w:author="王德丽" w:date="2022-05-11T15:24:05Z">
              <w:tcPr>
                <w:tcW w:w="770" w:type="dxa"/>
                <w:noWrap w:val="0"/>
                <w:vAlign w:val="center"/>
              </w:tcPr>
            </w:tcPrChange>
          </w:tcPr>
          <w:p w14:paraId="174A6556">
            <w:pPr>
              <w:spacing w:line="320" w:lineRule="exact"/>
              <w:jc w:val="center"/>
              <w:rPr>
                <w:rFonts w:hint="eastAsia" w:eastAsia="仿宋_GB2312"/>
                <w:b/>
                <w:bCs/>
                <w:sz w:val="28"/>
                <w:szCs w:val="28"/>
                <w:lang w:val="en-US" w:eastAsia="zh-CN"/>
                <w:rPrChange w:id="1262" w:author="王德丽" w:date="2022-05-11T15:19:55Z">
                  <w:rPr>
                    <w:rFonts w:hint="eastAsia" w:eastAsia="仿宋_GB2312"/>
                    <w:b/>
                    <w:bCs/>
                    <w:sz w:val="32"/>
                    <w:szCs w:val="32"/>
                    <w:lang w:val="en-US" w:eastAsia="zh-CN"/>
                  </w:rPr>
                </w:rPrChange>
              </w:rPr>
              <w:pPrChange w:id="1261" w:author="王德丽" w:date="2022-05-11T15:20:05Z">
                <w:pPr>
                  <w:jc w:val="center"/>
                </w:pPr>
              </w:pPrChange>
            </w:pPr>
            <w:r>
              <w:rPr>
                <w:rFonts w:hint="eastAsia" w:eastAsia="仿宋_GB2312"/>
                <w:b/>
                <w:bCs/>
                <w:sz w:val="28"/>
                <w:szCs w:val="28"/>
                <w:lang w:val="en-US" w:eastAsia="zh-CN"/>
                <w:rPrChange w:id="1263" w:author="王德丽" w:date="2022-05-11T15:19:55Z">
                  <w:rPr>
                    <w:rFonts w:hint="eastAsia" w:eastAsia="仿宋_GB2312"/>
                    <w:b/>
                    <w:bCs/>
                    <w:sz w:val="32"/>
                    <w:szCs w:val="32"/>
                    <w:lang w:val="en-US" w:eastAsia="zh-CN"/>
                  </w:rPr>
                </w:rPrChange>
              </w:rPr>
              <w:t>7</w:t>
            </w:r>
          </w:p>
        </w:tc>
        <w:tc>
          <w:tcPr>
            <w:tcW w:w="1062" w:type="dxa"/>
            <w:noWrap w:val="0"/>
            <w:vAlign w:val="center"/>
            <w:tcPrChange w:id="1264" w:author="王德丽" w:date="2022-05-11T15:24:05Z">
              <w:tcPr>
                <w:tcW w:w="840" w:type="dxa"/>
                <w:noWrap w:val="0"/>
                <w:vAlign w:val="center"/>
              </w:tcPr>
            </w:tcPrChange>
          </w:tcPr>
          <w:p w14:paraId="0DAE0BBC">
            <w:pPr>
              <w:spacing w:line="320" w:lineRule="exact"/>
              <w:jc w:val="center"/>
              <w:rPr>
                <w:rFonts w:hint="eastAsia" w:eastAsia="仿宋_GB2312"/>
                <w:b/>
                <w:bCs/>
                <w:sz w:val="28"/>
                <w:szCs w:val="28"/>
                <w:lang w:val="en-US" w:eastAsia="zh-CN"/>
                <w:rPrChange w:id="1266" w:author="王德丽" w:date="2022-05-11T15:19:55Z">
                  <w:rPr>
                    <w:rFonts w:hint="eastAsia" w:eastAsia="仿宋_GB2312"/>
                    <w:b/>
                    <w:bCs/>
                    <w:sz w:val="32"/>
                    <w:szCs w:val="32"/>
                    <w:lang w:val="en-US" w:eastAsia="zh-CN"/>
                  </w:rPr>
                </w:rPrChange>
              </w:rPr>
              <w:pPrChange w:id="1265" w:author="王德丽" w:date="2022-05-11T15:20:05Z">
                <w:pPr>
                  <w:jc w:val="center"/>
                </w:pPr>
              </w:pPrChange>
            </w:pPr>
            <w:r>
              <w:rPr>
                <w:rFonts w:hint="eastAsia" w:eastAsia="仿宋_GB2312"/>
                <w:b/>
                <w:bCs/>
                <w:sz w:val="28"/>
                <w:szCs w:val="28"/>
                <w:lang w:val="en-US" w:eastAsia="zh-CN"/>
                <w:rPrChange w:id="1267" w:author="王德丽" w:date="2022-05-11T15:19:55Z">
                  <w:rPr>
                    <w:rFonts w:hint="eastAsia" w:eastAsia="仿宋_GB2312"/>
                    <w:b/>
                    <w:bCs/>
                    <w:sz w:val="32"/>
                    <w:szCs w:val="32"/>
                    <w:lang w:val="en-US" w:eastAsia="zh-CN"/>
                  </w:rPr>
                </w:rPrChange>
              </w:rPr>
              <w:t>1</w:t>
            </w:r>
          </w:p>
        </w:tc>
        <w:tc>
          <w:tcPr>
            <w:tcW w:w="1210" w:type="dxa"/>
            <w:noWrap w:val="0"/>
            <w:vAlign w:val="center"/>
            <w:tcPrChange w:id="1268" w:author="王德丽" w:date="2022-05-11T15:24:05Z">
              <w:tcPr>
                <w:tcW w:w="1350" w:type="dxa"/>
                <w:noWrap w:val="0"/>
                <w:vAlign w:val="center"/>
              </w:tcPr>
            </w:tcPrChange>
          </w:tcPr>
          <w:p w14:paraId="60F37AD3">
            <w:pPr>
              <w:spacing w:line="320" w:lineRule="exact"/>
              <w:jc w:val="center"/>
              <w:rPr>
                <w:rFonts w:hint="eastAsia" w:eastAsia="仿宋_GB2312"/>
                <w:b/>
                <w:bCs/>
                <w:sz w:val="28"/>
                <w:szCs w:val="28"/>
                <w:lang w:val="en-US" w:eastAsia="zh-CN"/>
                <w:rPrChange w:id="1270" w:author="王德丽" w:date="2022-05-11T15:19:55Z">
                  <w:rPr>
                    <w:rFonts w:hint="eastAsia" w:eastAsia="仿宋_GB2312"/>
                    <w:b/>
                    <w:bCs/>
                    <w:sz w:val="32"/>
                    <w:szCs w:val="32"/>
                    <w:lang w:val="en-US" w:eastAsia="zh-CN"/>
                  </w:rPr>
                </w:rPrChange>
              </w:rPr>
              <w:pPrChange w:id="1269" w:author="王德丽" w:date="2022-05-11T15:20:05Z">
                <w:pPr>
                  <w:jc w:val="center"/>
                </w:pPr>
              </w:pPrChange>
            </w:pPr>
            <w:r>
              <w:rPr>
                <w:rFonts w:hint="eastAsia" w:eastAsia="仿宋_GB2312"/>
                <w:b/>
                <w:bCs/>
                <w:sz w:val="28"/>
                <w:szCs w:val="28"/>
                <w:lang w:val="en-US" w:eastAsia="zh-CN"/>
                <w:rPrChange w:id="1271" w:author="王德丽" w:date="2022-05-11T15:19:55Z">
                  <w:rPr>
                    <w:rFonts w:hint="eastAsia" w:eastAsia="仿宋_GB2312"/>
                    <w:b/>
                    <w:bCs/>
                    <w:sz w:val="32"/>
                    <w:szCs w:val="32"/>
                    <w:lang w:val="en-US" w:eastAsia="zh-CN"/>
                  </w:rPr>
                </w:rPrChange>
              </w:rPr>
              <w:t>1</w:t>
            </w:r>
          </w:p>
        </w:tc>
        <w:tc>
          <w:tcPr>
            <w:tcW w:w="856" w:type="dxa"/>
            <w:noWrap w:val="0"/>
            <w:vAlign w:val="center"/>
            <w:tcPrChange w:id="1272" w:author="王德丽" w:date="2022-05-11T15:24:05Z">
              <w:tcPr>
                <w:tcW w:w="1000" w:type="dxa"/>
                <w:noWrap w:val="0"/>
                <w:vAlign w:val="center"/>
              </w:tcPr>
            </w:tcPrChange>
          </w:tcPr>
          <w:p w14:paraId="0E80E744">
            <w:pPr>
              <w:spacing w:line="320" w:lineRule="exact"/>
              <w:jc w:val="center"/>
              <w:rPr>
                <w:rFonts w:hint="eastAsia" w:eastAsia="仿宋_GB2312"/>
                <w:b/>
                <w:bCs/>
                <w:sz w:val="28"/>
                <w:szCs w:val="28"/>
                <w:lang w:val="en-US" w:eastAsia="zh-CN"/>
                <w:rPrChange w:id="1274" w:author="王德丽" w:date="2022-05-11T15:19:55Z">
                  <w:rPr>
                    <w:rFonts w:hint="eastAsia" w:eastAsia="仿宋_GB2312"/>
                    <w:b/>
                    <w:bCs/>
                    <w:sz w:val="32"/>
                    <w:szCs w:val="32"/>
                    <w:lang w:val="en-US" w:eastAsia="zh-CN"/>
                  </w:rPr>
                </w:rPrChange>
              </w:rPr>
              <w:pPrChange w:id="1273" w:author="王德丽" w:date="2022-05-11T15:20:05Z">
                <w:pPr>
                  <w:jc w:val="center"/>
                </w:pPr>
              </w:pPrChange>
            </w:pPr>
            <w:r>
              <w:rPr>
                <w:rFonts w:hint="eastAsia" w:eastAsia="仿宋_GB2312"/>
                <w:b/>
                <w:bCs/>
                <w:sz w:val="28"/>
                <w:szCs w:val="28"/>
                <w:lang w:val="en-US" w:eastAsia="zh-CN"/>
                <w:rPrChange w:id="1275" w:author="王德丽" w:date="2022-05-11T15:19:55Z">
                  <w:rPr>
                    <w:rFonts w:hint="eastAsia" w:eastAsia="仿宋_GB2312"/>
                    <w:b/>
                    <w:bCs/>
                    <w:sz w:val="32"/>
                    <w:szCs w:val="32"/>
                    <w:lang w:val="en-US" w:eastAsia="zh-CN"/>
                  </w:rPr>
                </w:rPrChange>
              </w:rPr>
              <w:t>1</w:t>
            </w:r>
          </w:p>
        </w:tc>
        <w:tc>
          <w:tcPr>
            <w:tcW w:w="802" w:type="dxa"/>
            <w:noWrap w:val="0"/>
            <w:vAlign w:val="center"/>
            <w:tcPrChange w:id="1276" w:author="王德丽" w:date="2022-05-11T15:24:05Z">
              <w:tcPr>
                <w:tcW w:w="850" w:type="dxa"/>
                <w:noWrap w:val="0"/>
                <w:vAlign w:val="center"/>
              </w:tcPr>
            </w:tcPrChange>
          </w:tcPr>
          <w:p w14:paraId="70962F0B">
            <w:pPr>
              <w:spacing w:line="320" w:lineRule="exact"/>
              <w:jc w:val="center"/>
              <w:rPr>
                <w:rFonts w:hint="eastAsia" w:eastAsia="仿宋_GB2312"/>
                <w:b/>
                <w:bCs/>
                <w:sz w:val="28"/>
                <w:szCs w:val="28"/>
                <w:lang w:val="en-US" w:eastAsia="zh-CN"/>
                <w:rPrChange w:id="1278" w:author="王德丽" w:date="2022-05-11T15:19:55Z">
                  <w:rPr>
                    <w:rFonts w:hint="eastAsia" w:eastAsia="仿宋_GB2312"/>
                    <w:b/>
                    <w:bCs/>
                    <w:sz w:val="32"/>
                    <w:szCs w:val="32"/>
                    <w:lang w:val="en-US" w:eastAsia="zh-CN"/>
                  </w:rPr>
                </w:rPrChange>
              </w:rPr>
              <w:pPrChange w:id="1277" w:author="王德丽" w:date="2022-05-11T15:20:05Z">
                <w:pPr>
                  <w:jc w:val="center"/>
                </w:pPr>
              </w:pPrChange>
            </w:pPr>
            <w:r>
              <w:rPr>
                <w:rFonts w:hint="eastAsia" w:eastAsia="仿宋_GB2312"/>
                <w:b/>
                <w:bCs/>
                <w:sz w:val="28"/>
                <w:szCs w:val="28"/>
                <w:lang w:val="en-US" w:eastAsia="zh-CN"/>
                <w:rPrChange w:id="1279" w:author="王德丽" w:date="2022-05-11T15:19:55Z">
                  <w:rPr>
                    <w:rFonts w:hint="eastAsia" w:eastAsia="仿宋_GB2312"/>
                    <w:b/>
                    <w:bCs/>
                    <w:sz w:val="32"/>
                    <w:szCs w:val="32"/>
                    <w:lang w:val="en-US" w:eastAsia="zh-CN"/>
                  </w:rPr>
                </w:rPrChange>
              </w:rPr>
              <w:t>1</w:t>
            </w:r>
          </w:p>
        </w:tc>
        <w:tc>
          <w:tcPr>
            <w:tcW w:w="826" w:type="dxa"/>
            <w:noWrap w:val="0"/>
            <w:vAlign w:val="center"/>
            <w:tcPrChange w:id="1280" w:author="王德丽" w:date="2022-05-11T15:24:05Z">
              <w:tcPr>
                <w:tcW w:w="720" w:type="dxa"/>
                <w:noWrap w:val="0"/>
                <w:vAlign w:val="center"/>
              </w:tcPr>
            </w:tcPrChange>
          </w:tcPr>
          <w:p w14:paraId="15EFE0A2">
            <w:pPr>
              <w:spacing w:line="320" w:lineRule="exact"/>
              <w:jc w:val="center"/>
              <w:rPr>
                <w:rFonts w:hint="default" w:eastAsia="仿宋_GB2312"/>
                <w:b/>
                <w:bCs/>
                <w:sz w:val="28"/>
                <w:szCs w:val="28"/>
                <w:lang w:val="en-US" w:eastAsia="zh-CN"/>
                <w:rPrChange w:id="1282" w:author="王德丽" w:date="2022-05-11T15:19:55Z">
                  <w:rPr>
                    <w:rFonts w:hint="default" w:eastAsia="仿宋_GB2312"/>
                    <w:b/>
                    <w:bCs/>
                    <w:sz w:val="32"/>
                    <w:szCs w:val="32"/>
                    <w:lang w:val="en-US" w:eastAsia="zh-CN"/>
                  </w:rPr>
                </w:rPrChange>
              </w:rPr>
              <w:pPrChange w:id="1281" w:author="王德丽" w:date="2022-05-11T15:20:05Z">
                <w:pPr>
                  <w:jc w:val="center"/>
                </w:pPr>
              </w:pPrChange>
            </w:pPr>
            <w:r>
              <w:rPr>
                <w:rFonts w:hint="eastAsia" w:eastAsia="仿宋_GB2312"/>
                <w:b/>
                <w:bCs/>
                <w:sz w:val="28"/>
                <w:szCs w:val="28"/>
                <w:lang w:val="en-US" w:eastAsia="zh-CN"/>
                <w:rPrChange w:id="1283" w:author="王德丽" w:date="2022-05-11T15:19:55Z">
                  <w:rPr>
                    <w:rFonts w:hint="eastAsia" w:eastAsia="仿宋_GB2312"/>
                    <w:b/>
                    <w:bCs/>
                    <w:sz w:val="32"/>
                    <w:szCs w:val="32"/>
                    <w:lang w:val="en-US" w:eastAsia="zh-CN"/>
                  </w:rPr>
                </w:rPrChange>
              </w:rPr>
              <w:t>21</w:t>
            </w:r>
          </w:p>
        </w:tc>
        <w:tc>
          <w:tcPr>
            <w:tcW w:w="1668" w:type="dxa"/>
            <w:vMerge w:val="continue"/>
            <w:noWrap w:val="0"/>
            <w:vAlign w:val="center"/>
            <w:tcPrChange w:id="1284" w:author="王德丽" w:date="2022-05-11T15:24:05Z">
              <w:tcPr>
                <w:tcW w:w="2006" w:type="dxa"/>
                <w:vMerge w:val="continue"/>
                <w:noWrap w:val="0"/>
                <w:vAlign w:val="center"/>
              </w:tcPr>
            </w:tcPrChange>
          </w:tcPr>
          <w:p w14:paraId="60713597">
            <w:pPr>
              <w:spacing w:line="320" w:lineRule="exact"/>
              <w:jc w:val="center"/>
              <w:rPr>
                <w:rFonts w:hint="eastAsia" w:eastAsia="仿宋_GB2312"/>
                <w:b/>
                <w:bCs/>
                <w:sz w:val="28"/>
                <w:szCs w:val="28"/>
                <w:rPrChange w:id="1286" w:author="王德丽" w:date="2022-05-11T15:19:55Z">
                  <w:rPr>
                    <w:rFonts w:hint="eastAsia" w:eastAsia="仿宋_GB2312"/>
                    <w:b/>
                    <w:bCs/>
                    <w:sz w:val="32"/>
                    <w:szCs w:val="32"/>
                  </w:rPr>
                </w:rPrChange>
              </w:rPr>
              <w:pPrChange w:id="1285" w:author="王德丽" w:date="2022-05-11T15:20:05Z">
                <w:pPr>
                  <w:jc w:val="center"/>
                </w:pPr>
              </w:pPrChange>
            </w:pPr>
          </w:p>
        </w:tc>
      </w:tr>
    </w:tbl>
    <w:p w14:paraId="0D8311CF">
      <w:pPr>
        <w:tabs>
          <w:tab w:val="left" w:pos="1440"/>
        </w:tabs>
        <w:spacing w:line="400" w:lineRule="exact"/>
        <w:rPr>
          <w:rFonts w:eastAsia="仿宋_GB2312"/>
          <w:b/>
          <w:bCs/>
          <w:sz w:val="24"/>
        </w:rPr>
      </w:pPr>
    </w:p>
    <w:p w14:paraId="65FD8CD0">
      <w:pPr>
        <w:spacing w:line="460" w:lineRule="exact"/>
        <w:rPr>
          <w:ins w:id="1288" w:author="王德丽" w:date="2022-05-11T15:37:42Z"/>
          <w:rFonts w:hint="eastAsia" w:eastAsia="仿宋_GB2312"/>
          <w:b/>
          <w:bCs/>
          <w:sz w:val="28"/>
          <w:szCs w:val="28"/>
        </w:rPr>
        <w:pPrChange w:id="1287" w:author="王德丽" w:date="2022-05-11T15:23:02Z">
          <w:pPr/>
        </w:pPrChange>
      </w:pPr>
    </w:p>
    <w:p w14:paraId="554E5FD2">
      <w:pPr>
        <w:spacing w:line="460" w:lineRule="exact"/>
        <w:rPr>
          <w:rFonts w:hint="eastAsia" w:eastAsia="仿宋_GB2312"/>
          <w:b/>
          <w:bCs/>
          <w:sz w:val="28"/>
          <w:szCs w:val="28"/>
        </w:rPr>
        <w:pPrChange w:id="1289" w:author="王德丽" w:date="2022-05-11T15:23:02Z">
          <w:pPr/>
        </w:pPrChange>
      </w:pPr>
      <w:r>
        <w:rPr>
          <w:rFonts w:hint="eastAsia" w:eastAsia="仿宋_GB2312"/>
          <w:b/>
          <w:bCs/>
          <w:sz w:val="28"/>
          <w:szCs w:val="28"/>
        </w:rPr>
        <w:t>注</w:t>
      </w:r>
      <w:del w:id="1290" w:author="王德丽" w:date="2022-05-11T15:28:49Z">
        <w:r>
          <w:rPr>
            <w:rFonts w:hint="eastAsia" w:eastAsia="仿宋_GB2312"/>
            <w:b/>
            <w:bCs/>
            <w:sz w:val="28"/>
            <w:szCs w:val="28"/>
          </w:rPr>
          <w:delText xml:space="preserve">: </w:delText>
        </w:r>
      </w:del>
      <w:ins w:id="1291" w:author="王德丽" w:date="2022-05-11T15:28:49Z">
        <w:r>
          <w:rPr>
            <w:rFonts w:hint="eastAsia" w:eastAsia="仿宋_GB2312"/>
            <w:b/>
            <w:bCs/>
            <w:sz w:val="28"/>
            <w:szCs w:val="28"/>
            <w:lang w:eastAsia="zh-CN"/>
          </w:rPr>
          <w:t>：</w:t>
        </w:r>
      </w:ins>
      <w:r>
        <w:rPr>
          <w:rFonts w:hint="eastAsia" w:eastAsia="仿宋_GB2312"/>
          <w:b/>
          <w:bCs/>
          <w:sz w:val="28"/>
          <w:szCs w:val="28"/>
        </w:rPr>
        <w:t>1.该表中样品来源于养殖场（户）自配料;</w:t>
      </w:r>
    </w:p>
    <w:p w14:paraId="23411302">
      <w:pPr>
        <w:spacing w:line="460" w:lineRule="exact"/>
        <w:ind w:left="840" w:leftChars="266" w:hanging="281" w:hangingChars="100"/>
        <w:rPr>
          <w:rFonts w:hint="eastAsia" w:eastAsia="仿宋_GB2312"/>
          <w:b/>
          <w:bCs/>
          <w:sz w:val="28"/>
          <w:szCs w:val="28"/>
        </w:rPr>
        <w:pPrChange w:id="1292" w:author="王德丽" w:date="2022-05-11T15:28:53Z">
          <w:pPr/>
        </w:pPrChange>
      </w:pPr>
      <w:r>
        <w:rPr>
          <w:rFonts w:hint="eastAsia" w:eastAsia="仿宋_GB2312"/>
          <w:b/>
          <w:bCs/>
          <w:sz w:val="28"/>
          <w:szCs w:val="28"/>
        </w:rPr>
        <w:t>2.该表抽检样品为每个样品三份，每份500g.其中:一份留被抽查单位留存，两份由抽样人员带回送检验单位;</w:t>
      </w:r>
    </w:p>
    <w:p w14:paraId="5A5B89D7">
      <w:pPr>
        <w:spacing w:line="460" w:lineRule="exact"/>
        <w:ind w:firstLine="562" w:firstLineChars="200"/>
        <w:rPr>
          <w:rFonts w:hint="eastAsia" w:eastAsia="仿宋_GB2312"/>
          <w:b/>
          <w:bCs/>
          <w:sz w:val="28"/>
          <w:szCs w:val="28"/>
        </w:rPr>
        <w:pPrChange w:id="1293" w:author="王德丽" w:date="2022-05-11T15:28:54Z">
          <w:pPr/>
        </w:pPrChange>
      </w:pPr>
      <w:r>
        <w:rPr>
          <w:rFonts w:hint="eastAsia" w:eastAsia="仿宋_GB2312"/>
          <w:b/>
          <w:bCs/>
          <w:sz w:val="28"/>
          <w:szCs w:val="28"/>
        </w:rPr>
        <w:t>3.如样品为食槽料应冰冻保存。</w:t>
      </w:r>
    </w:p>
    <w:p w14:paraId="1296F1E3">
      <w:pPr>
        <w:rPr>
          <w:del w:id="1294" w:author="王德丽" w:date="2022-05-11T15:24:35Z"/>
          <w:rFonts w:eastAsia="仿宋_GB2312"/>
          <w:b/>
          <w:bCs/>
          <w:sz w:val="24"/>
        </w:rPr>
      </w:pPr>
      <w:r>
        <w:rPr>
          <w:rFonts w:eastAsia="仿宋_GB2312"/>
          <w:b/>
          <w:bCs/>
          <w:sz w:val="24"/>
        </w:rPr>
        <w:br w:type="page"/>
      </w:r>
    </w:p>
    <w:p w14:paraId="11A77A59">
      <w:pPr>
        <w:spacing w:line="560" w:lineRule="exact"/>
        <w:rPr>
          <w:ins w:id="1296" w:author="王德丽" w:date="2022-05-11T15:24:31Z"/>
          <w:rFonts w:hint="eastAsia" w:ascii="黑体" w:hAnsi="黑体" w:eastAsia="黑体" w:cs="黑体"/>
          <w:sz w:val="32"/>
          <w:szCs w:val="32"/>
          <w:lang w:val="en-US" w:eastAsia="zh-CN"/>
        </w:rPr>
        <w:pPrChange w:id="1295" w:author="王德丽" w:date="2022-05-11T15:32:06Z">
          <w:pPr/>
        </w:pPrChange>
      </w:pPr>
      <w:r>
        <w:rPr>
          <w:rFonts w:hint="eastAsia" w:ascii="黑体" w:hAnsi="黑体" w:eastAsia="黑体" w:cs="黑体"/>
          <w:sz w:val="32"/>
          <w:szCs w:val="32"/>
          <w:rPrChange w:id="1297" w:author="王德丽" w:date="2022-05-11T15:13:48Z">
            <w:rPr>
              <w:rFonts w:hint="eastAsia" w:ascii="方正小标宋_GBK" w:hAnsi="方正小标宋_GBK" w:eastAsia="方正小标宋_GBK" w:cs="方正小标宋_GBK"/>
              <w:sz w:val="36"/>
              <w:szCs w:val="36"/>
            </w:rPr>
          </w:rPrChange>
        </w:rPr>
        <w:t>附件</w:t>
      </w:r>
      <w:del w:id="1298" w:author="王德丽" w:date="2022-05-11T15:24:34Z">
        <w:r>
          <w:rPr>
            <w:rFonts w:hint="eastAsia" w:ascii="黑体" w:hAnsi="黑体" w:eastAsia="黑体" w:cs="黑体"/>
            <w:sz w:val="32"/>
            <w:szCs w:val="32"/>
            <w:rPrChange w:id="1299" w:author="王德丽" w:date="2022-05-11T15:13:48Z">
              <w:rPr>
                <w:rFonts w:hint="eastAsia" w:ascii="方正小标宋_GBK" w:hAnsi="方正小标宋_GBK" w:eastAsia="方正小标宋_GBK" w:cs="方正小标宋_GBK"/>
                <w:sz w:val="36"/>
                <w:szCs w:val="36"/>
              </w:rPr>
            </w:rPrChange>
          </w:rPr>
          <w:delText xml:space="preserve"> </w:delText>
        </w:r>
      </w:del>
      <w:r>
        <w:rPr>
          <w:rFonts w:hint="eastAsia" w:ascii="黑体" w:hAnsi="黑体" w:eastAsia="黑体" w:cs="黑体"/>
          <w:sz w:val="32"/>
          <w:szCs w:val="32"/>
          <w:rPrChange w:id="1300" w:author="王德丽" w:date="2022-05-11T15:13:48Z">
            <w:rPr>
              <w:rFonts w:hint="eastAsia" w:ascii="方正小标宋_GBK" w:hAnsi="方正小标宋_GBK" w:eastAsia="方正小标宋_GBK" w:cs="方正小标宋_GBK"/>
              <w:sz w:val="36"/>
              <w:szCs w:val="36"/>
            </w:rPr>
          </w:rPrChange>
        </w:rPr>
        <w:t>1</w:t>
      </w:r>
      <w:r>
        <w:rPr>
          <w:rFonts w:hint="eastAsia" w:ascii="黑体" w:hAnsi="黑体" w:eastAsia="黑体" w:cs="黑体"/>
          <w:sz w:val="32"/>
          <w:szCs w:val="32"/>
          <w:lang w:val="en-US" w:eastAsia="zh-CN"/>
          <w:rPrChange w:id="1301" w:author="王德丽" w:date="2022-05-11T15:13:48Z">
            <w:rPr>
              <w:rFonts w:hint="eastAsia" w:ascii="方正小标宋_GBK" w:hAnsi="方正小标宋_GBK" w:eastAsia="方正小标宋_GBK" w:cs="方正小标宋_GBK"/>
              <w:sz w:val="36"/>
              <w:szCs w:val="36"/>
              <w:lang w:val="en-US" w:eastAsia="zh-CN"/>
            </w:rPr>
          </w:rPrChange>
        </w:rPr>
        <w:t>-4</w:t>
      </w:r>
    </w:p>
    <w:p w14:paraId="0C621896">
      <w:pPr>
        <w:tabs>
          <w:tab w:val="left" w:pos="1440"/>
        </w:tabs>
        <w:spacing w:line="560" w:lineRule="exact"/>
        <w:jc w:val="left"/>
        <w:outlineLvl w:val="9"/>
        <w:rPr>
          <w:rFonts w:hint="eastAsia" w:ascii="黑体" w:hAnsi="黑体" w:eastAsia="黑体" w:cs="黑体"/>
          <w:sz w:val="32"/>
          <w:szCs w:val="32"/>
          <w:lang w:val="en-US" w:eastAsia="zh-CN"/>
          <w:rPrChange w:id="1303" w:author="王德丽" w:date="2022-05-11T15:13:48Z">
            <w:rPr>
              <w:rFonts w:hint="eastAsia" w:ascii="方正小标宋_GBK" w:hAnsi="方正小标宋_GBK" w:eastAsia="方正小标宋_GBK" w:cs="方正小标宋_GBK"/>
              <w:sz w:val="36"/>
              <w:szCs w:val="36"/>
              <w:lang w:val="en-US" w:eastAsia="zh-CN"/>
            </w:rPr>
          </w:rPrChange>
        </w:rPr>
        <w:pPrChange w:id="1302" w:author="王德丽" w:date="2022-05-11T15:32:06Z">
          <w:pPr/>
        </w:pPrChange>
      </w:pPr>
    </w:p>
    <w:p w14:paraId="1F861A56">
      <w:pPr>
        <w:tabs>
          <w:tab w:val="left" w:pos="1440"/>
        </w:tabs>
        <w:spacing w:line="560" w:lineRule="exact"/>
        <w:ind w:firstLine="0" w:firstLineChars="0"/>
        <w:jc w:val="center"/>
        <w:rPr>
          <w:ins w:id="1305" w:author="王德丽" w:date="2022-05-11T15:24:43Z"/>
          <w:rFonts w:hint="eastAsia" w:ascii="方正小标宋简体" w:hAnsi="方正小标宋简体" w:eastAsia="方正小标宋简体" w:cs="方正小标宋简体"/>
          <w:sz w:val="44"/>
          <w:szCs w:val="44"/>
        </w:rPr>
        <w:pPrChange w:id="1304" w:author="王德丽" w:date="2022-05-11T15:32:06Z">
          <w:pPr>
            <w:ind w:firstLine="360" w:firstLineChars="100"/>
          </w:pPr>
        </w:pPrChange>
      </w:pPr>
      <w:del w:id="1306" w:author="王德丽" w:date="2022-05-11T15:24:29Z">
        <w:r>
          <w:rPr>
            <w:rFonts w:hint="eastAsia" w:ascii="方正小标宋简体" w:hAnsi="方正小标宋简体" w:eastAsia="方正小标宋简体" w:cs="方正小标宋简体"/>
            <w:sz w:val="44"/>
            <w:szCs w:val="44"/>
            <w:rPrChange w:id="1307" w:author="王德丽" w:date="2022-05-11T15:14:27Z">
              <w:rPr>
                <w:rFonts w:hint="eastAsia" w:ascii="方正小标宋_GBK" w:hAnsi="方正小标宋_GBK" w:eastAsia="方正小标宋_GBK" w:cs="方正小标宋_GBK"/>
                <w:sz w:val="36"/>
                <w:szCs w:val="36"/>
              </w:rPr>
            </w:rPrChange>
          </w:rPr>
          <w:delText xml:space="preserve"> </w:delText>
        </w:r>
      </w:del>
      <w:r>
        <w:rPr>
          <w:rFonts w:hint="eastAsia" w:ascii="方正小标宋简体" w:hAnsi="方正小标宋简体" w:eastAsia="方正小标宋简体" w:cs="方正小标宋简体"/>
          <w:sz w:val="44"/>
          <w:szCs w:val="44"/>
          <w:rPrChange w:id="1308" w:author="王德丽" w:date="2022-05-11T15:14:27Z">
            <w:rPr>
              <w:rFonts w:hint="eastAsia" w:ascii="方正小标宋_GBK" w:hAnsi="方正小标宋_GBK" w:eastAsia="方正小标宋_GBK" w:cs="方正小标宋_GBK"/>
              <w:sz w:val="36"/>
              <w:szCs w:val="36"/>
            </w:rPr>
          </w:rPrChange>
        </w:rPr>
        <w:t>2022年省级禽饲料中非法着色剂</w:t>
      </w:r>
    </w:p>
    <w:p w14:paraId="34BD7F82">
      <w:pPr>
        <w:tabs>
          <w:tab w:val="left" w:pos="1440"/>
        </w:tabs>
        <w:spacing w:line="560" w:lineRule="exact"/>
        <w:ind w:firstLine="0" w:firstLineChars="0"/>
        <w:jc w:val="center"/>
        <w:rPr>
          <w:rFonts w:hint="eastAsia" w:ascii="方正小标宋简体" w:hAnsi="方正小标宋简体" w:eastAsia="方正小标宋简体" w:cs="方正小标宋简体"/>
          <w:sz w:val="44"/>
          <w:szCs w:val="44"/>
          <w:rPrChange w:id="1310" w:author="王德丽" w:date="2022-05-11T15:14:27Z">
            <w:rPr>
              <w:rFonts w:hint="eastAsia" w:ascii="方正小标宋_GBK" w:hAnsi="方正小标宋_GBK" w:eastAsia="方正小标宋_GBK" w:cs="方正小标宋_GBK"/>
              <w:sz w:val="36"/>
              <w:szCs w:val="36"/>
            </w:rPr>
          </w:rPrChange>
        </w:rPr>
        <w:pPrChange w:id="1309" w:author="王德丽" w:date="2022-05-11T15:32:06Z">
          <w:pPr>
            <w:ind w:firstLine="360" w:firstLineChars="100"/>
          </w:pPr>
        </w:pPrChange>
      </w:pPr>
      <w:r>
        <w:rPr>
          <w:rFonts w:hint="eastAsia" w:ascii="方正小标宋简体" w:hAnsi="方正小标宋简体" w:eastAsia="方正小标宋简体" w:cs="方正小标宋简体"/>
          <w:sz w:val="44"/>
          <w:szCs w:val="44"/>
          <w:rPrChange w:id="1311" w:author="王德丽" w:date="2022-05-11T15:14:27Z">
            <w:rPr>
              <w:rFonts w:hint="eastAsia" w:ascii="方正小标宋_GBK" w:hAnsi="方正小标宋_GBK" w:eastAsia="方正小标宋_GBK" w:cs="方正小标宋_GBK"/>
              <w:sz w:val="36"/>
              <w:szCs w:val="36"/>
            </w:rPr>
          </w:rPrChange>
        </w:rPr>
        <w:t>专项监测任务表</w:t>
      </w:r>
    </w:p>
    <w:tbl>
      <w:tblPr>
        <w:tblStyle w:val="11"/>
        <w:tblpPr w:leftFromText="180" w:rightFromText="180" w:vertAnchor="text" w:horzAnchor="page" w:tblpX="1622" w:tblpY="543"/>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312" w:author="王德丽" w:date="2022-05-11T15:25:40Z">
          <w:tblPr>
            <w:tblStyle w:val="11"/>
            <w:tblpPr w:leftFromText="180" w:rightFromText="180" w:vertAnchor="text" w:horzAnchor="page" w:tblpX="1622" w:tblpY="543"/>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01"/>
        <w:gridCol w:w="2197"/>
        <w:gridCol w:w="2085"/>
        <w:gridCol w:w="1065"/>
        <w:gridCol w:w="1770"/>
        <w:tblGridChange w:id="1313">
          <w:tblGrid>
            <w:gridCol w:w="1901"/>
            <w:gridCol w:w="1306"/>
            <w:gridCol w:w="1180"/>
            <w:gridCol w:w="1391"/>
            <w:gridCol w:w="2410"/>
          </w:tblGrid>
        </w:tblGridChange>
      </w:tblGrid>
      <w:tr w14:paraId="7DA7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4" w:author="王德丽" w:date="2022-05-11T15:25: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28" w:hRule="atLeast"/>
          <w:trPrChange w:id="1314" w:author="王德丽" w:date="2022-05-11T15:25:40Z">
            <w:trPr>
              <w:trHeight w:val="828" w:hRule="atLeast"/>
            </w:trPr>
          </w:trPrChange>
        </w:trPr>
        <w:tc>
          <w:tcPr>
            <w:tcW w:w="1901" w:type="dxa"/>
            <w:vMerge w:val="restart"/>
            <w:noWrap w:val="0"/>
            <w:vAlign w:val="center"/>
            <w:tcPrChange w:id="1315" w:author="王德丽" w:date="2022-05-11T15:25:40Z">
              <w:tcPr>
                <w:tcW w:w="1901" w:type="dxa"/>
                <w:vMerge w:val="restart"/>
                <w:noWrap w:val="0"/>
                <w:vAlign w:val="center"/>
              </w:tcPr>
            </w:tcPrChange>
          </w:tcPr>
          <w:p w14:paraId="79257AFD">
            <w:pPr>
              <w:jc w:val="center"/>
              <w:rPr>
                <w:rFonts w:hint="eastAsia" w:ascii="仿宋_GB2312" w:hAnsi="仿宋_GB2312" w:eastAsia="仿宋_GB2312" w:cs="仿宋_GB2312"/>
                <w:sz w:val="28"/>
                <w:szCs w:val="28"/>
                <w:rPrChange w:id="1316" w:author="王德丽" w:date="2022-05-11T15:25:25Z">
                  <w:rPr>
                    <w:rFonts w:hint="eastAsia" w:ascii="方正小标宋_GBK" w:hAnsi="方正小标宋_GBK" w:eastAsia="方正小标宋_GBK" w:cs="方正小标宋_GBK"/>
                    <w:sz w:val="32"/>
                    <w:szCs w:val="32"/>
                  </w:rPr>
                </w:rPrChange>
              </w:rPr>
            </w:pPr>
            <w:r>
              <w:rPr>
                <w:rFonts w:hint="eastAsia" w:ascii="仿宋_GB2312" w:hAnsi="仿宋_GB2312" w:eastAsia="仿宋_GB2312" w:cs="仿宋_GB2312"/>
                <w:sz w:val="28"/>
                <w:szCs w:val="28"/>
                <w:rPrChange w:id="1317" w:author="王德丽" w:date="2022-05-11T15:25:25Z">
                  <w:rPr>
                    <w:rFonts w:hint="eastAsia" w:ascii="方正小标宋_GBK" w:hAnsi="方正小标宋_GBK" w:eastAsia="方正小标宋_GBK" w:cs="方正小标宋_GBK"/>
                    <w:sz w:val="32"/>
                    <w:szCs w:val="32"/>
                  </w:rPr>
                </w:rPrChange>
              </w:rPr>
              <w:t>县（区）</w:t>
            </w:r>
          </w:p>
        </w:tc>
        <w:tc>
          <w:tcPr>
            <w:tcW w:w="4282" w:type="dxa"/>
            <w:gridSpan w:val="2"/>
            <w:noWrap w:val="0"/>
            <w:vAlign w:val="center"/>
            <w:tcPrChange w:id="1318" w:author="王德丽" w:date="2022-05-11T15:25:40Z">
              <w:tcPr>
                <w:tcW w:w="2486" w:type="dxa"/>
                <w:gridSpan w:val="2"/>
                <w:noWrap w:val="0"/>
                <w:vAlign w:val="center"/>
              </w:tcPr>
            </w:tcPrChange>
          </w:tcPr>
          <w:p w14:paraId="1480F8EE">
            <w:pPr>
              <w:jc w:val="center"/>
              <w:rPr>
                <w:rFonts w:hint="eastAsia" w:ascii="仿宋_GB2312" w:hAnsi="仿宋_GB2312" w:eastAsia="仿宋_GB2312" w:cs="仿宋_GB2312"/>
                <w:b w:val="0"/>
                <w:bCs/>
                <w:sz w:val="28"/>
                <w:szCs w:val="28"/>
                <w:rPrChange w:id="1319" w:author="王德丽" w:date="2022-05-11T15:25:25Z">
                  <w:rPr>
                    <w:rFonts w:hint="eastAsia" w:eastAsia="仿宋_GB2312"/>
                    <w:b/>
                    <w:sz w:val="32"/>
                    <w:szCs w:val="32"/>
                  </w:rPr>
                </w:rPrChange>
              </w:rPr>
            </w:pPr>
            <w:r>
              <w:rPr>
                <w:rFonts w:hint="eastAsia" w:ascii="仿宋_GB2312" w:hAnsi="仿宋_GB2312" w:eastAsia="仿宋_GB2312" w:cs="仿宋_GB2312"/>
                <w:b w:val="0"/>
                <w:bCs/>
                <w:sz w:val="28"/>
                <w:szCs w:val="28"/>
                <w:rPrChange w:id="1320" w:author="王德丽" w:date="2022-05-11T15:25:25Z">
                  <w:rPr>
                    <w:rFonts w:hint="eastAsia" w:eastAsia="仿宋_GB2312"/>
                    <w:b/>
                    <w:sz w:val="32"/>
                    <w:szCs w:val="32"/>
                  </w:rPr>
                </w:rPrChange>
              </w:rPr>
              <w:t>抽样数量（批）</w:t>
            </w:r>
          </w:p>
        </w:tc>
        <w:tc>
          <w:tcPr>
            <w:tcW w:w="1065" w:type="dxa"/>
            <w:vMerge w:val="restart"/>
            <w:noWrap w:val="0"/>
            <w:vAlign w:val="center"/>
            <w:tcPrChange w:id="1321" w:author="王德丽" w:date="2022-05-11T15:25:40Z">
              <w:tcPr>
                <w:tcW w:w="1391" w:type="dxa"/>
                <w:vMerge w:val="restart"/>
                <w:noWrap w:val="0"/>
                <w:vAlign w:val="center"/>
              </w:tcPr>
            </w:tcPrChange>
          </w:tcPr>
          <w:p w14:paraId="5D8D4A03">
            <w:pPr>
              <w:jc w:val="center"/>
              <w:rPr>
                <w:rFonts w:hint="eastAsia" w:ascii="仿宋_GB2312" w:hAnsi="仿宋_GB2312" w:eastAsia="仿宋_GB2312" w:cs="仿宋_GB2312"/>
                <w:b w:val="0"/>
                <w:bCs/>
                <w:sz w:val="28"/>
                <w:szCs w:val="28"/>
                <w:rPrChange w:id="1322" w:author="王德丽" w:date="2022-05-11T15:25:36Z">
                  <w:rPr>
                    <w:rFonts w:hint="eastAsia" w:eastAsia="仿宋_GB2312"/>
                    <w:b/>
                    <w:sz w:val="32"/>
                    <w:szCs w:val="32"/>
                  </w:rPr>
                </w:rPrChange>
              </w:rPr>
            </w:pPr>
            <w:r>
              <w:rPr>
                <w:rFonts w:hint="eastAsia" w:ascii="仿宋_GB2312" w:hAnsi="仿宋_GB2312" w:eastAsia="仿宋_GB2312" w:cs="仿宋_GB2312"/>
                <w:b w:val="0"/>
                <w:bCs/>
                <w:sz w:val="28"/>
                <w:szCs w:val="28"/>
                <w:rPrChange w:id="1323" w:author="王德丽" w:date="2022-05-11T15:25:36Z">
                  <w:rPr>
                    <w:rFonts w:hint="eastAsia" w:eastAsia="仿宋_GB2312"/>
                    <w:b/>
                    <w:sz w:val="32"/>
                    <w:szCs w:val="32"/>
                  </w:rPr>
                </w:rPrChange>
              </w:rPr>
              <w:t>合计</w:t>
            </w:r>
          </w:p>
        </w:tc>
        <w:tc>
          <w:tcPr>
            <w:tcW w:w="1770" w:type="dxa"/>
            <w:vMerge w:val="restart"/>
            <w:noWrap w:val="0"/>
            <w:vAlign w:val="center"/>
            <w:tcPrChange w:id="1324" w:author="王德丽" w:date="2022-05-11T15:25:40Z">
              <w:tcPr>
                <w:tcW w:w="2410" w:type="dxa"/>
                <w:vMerge w:val="restart"/>
                <w:noWrap w:val="0"/>
                <w:vAlign w:val="center"/>
              </w:tcPr>
            </w:tcPrChange>
          </w:tcPr>
          <w:p w14:paraId="0F28AC6A">
            <w:pPr>
              <w:jc w:val="center"/>
              <w:rPr>
                <w:rFonts w:hint="eastAsia" w:ascii="仿宋_GB2312" w:hAnsi="仿宋_GB2312" w:eastAsia="仿宋_GB2312" w:cs="仿宋_GB2312"/>
                <w:b w:val="0"/>
                <w:bCs/>
                <w:sz w:val="28"/>
                <w:szCs w:val="28"/>
                <w:rPrChange w:id="1325" w:author="王德丽" w:date="2022-05-11T15:25:36Z">
                  <w:rPr>
                    <w:rFonts w:eastAsia="仿宋_GB2312"/>
                    <w:b/>
                    <w:sz w:val="32"/>
                    <w:szCs w:val="32"/>
                  </w:rPr>
                </w:rPrChange>
              </w:rPr>
            </w:pPr>
            <w:r>
              <w:rPr>
                <w:rFonts w:hint="eastAsia" w:ascii="仿宋_GB2312" w:hAnsi="仿宋_GB2312" w:eastAsia="仿宋_GB2312" w:cs="仿宋_GB2312"/>
                <w:b w:val="0"/>
                <w:bCs/>
                <w:sz w:val="28"/>
                <w:szCs w:val="28"/>
                <w:rPrChange w:id="1326" w:author="王德丽" w:date="2022-05-11T15:25:36Z">
                  <w:rPr>
                    <w:rFonts w:hint="eastAsia" w:eastAsia="仿宋_GB2312"/>
                    <w:b/>
                    <w:sz w:val="32"/>
                    <w:szCs w:val="32"/>
                  </w:rPr>
                </w:rPrChange>
              </w:rPr>
              <w:t>送样时间</w:t>
            </w:r>
          </w:p>
        </w:tc>
      </w:tr>
      <w:tr w14:paraId="7352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27" w:author="王德丽" w:date="2022-05-11T15:25: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0" w:hRule="atLeast"/>
          <w:trPrChange w:id="1327" w:author="王德丽" w:date="2022-05-11T15:25:44Z">
            <w:trPr>
              <w:trHeight w:val="606" w:hRule="atLeast"/>
            </w:trPr>
          </w:trPrChange>
        </w:trPr>
        <w:tc>
          <w:tcPr>
            <w:tcW w:w="1901" w:type="dxa"/>
            <w:vMerge w:val="continue"/>
            <w:noWrap w:val="0"/>
            <w:vAlign w:val="center"/>
            <w:tcPrChange w:id="1328" w:author="王德丽" w:date="2022-05-11T15:25:44Z">
              <w:tcPr>
                <w:tcW w:w="1901" w:type="dxa"/>
                <w:vMerge w:val="continue"/>
                <w:noWrap w:val="0"/>
                <w:vAlign w:val="center"/>
              </w:tcPr>
            </w:tcPrChange>
          </w:tcPr>
          <w:p w14:paraId="3ADEE3A6">
            <w:pPr>
              <w:jc w:val="center"/>
              <w:rPr>
                <w:rFonts w:hint="eastAsia" w:ascii="仿宋_GB2312" w:hAnsi="仿宋_GB2312" w:eastAsia="仿宋_GB2312" w:cs="仿宋_GB2312"/>
                <w:sz w:val="28"/>
                <w:szCs w:val="28"/>
                <w:rPrChange w:id="1329" w:author="王德丽" w:date="2022-05-11T15:25:25Z">
                  <w:rPr>
                    <w:rFonts w:eastAsia="仿宋_GB2312"/>
                    <w:sz w:val="32"/>
                    <w:szCs w:val="32"/>
                  </w:rPr>
                </w:rPrChange>
              </w:rPr>
            </w:pPr>
          </w:p>
        </w:tc>
        <w:tc>
          <w:tcPr>
            <w:tcW w:w="2197" w:type="dxa"/>
            <w:noWrap w:val="0"/>
            <w:vAlign w:val="center"/>
            <w:tcPrChange w:id="1330" w:author="王德丽" w:date="2022-05-11T15:25:44Z">
              <w:tcPr>
                <w:tcW w:w="1306" w:type="dxa"/>
                <w:noWrap w:val="0"/>
                <w:vAlign w:val="center"/>
              </w:tcPr>
            </w:tcPrChange>
          </w:tcPr>
          <w:p w14:paraId="417D102B">
            <w:pPr>
              <w:jc w:val="center"/>
              <w:rPr>
                <w:rFonts w:hint="eastAsia" w:ascii="仿宋_GB2312" w:hAnsi="仿宋_GB2312" w:eastAsia="仿宋_GB2312" w:cs="仿宋_GB2312"/>
                <w:b w:val="0"/>
                <w:bCs/>
                <w:sz w:val="28"/>
                <w:szCs w:val="28"/>
                <w:rPrChange w:id="1331" w:author="王德丽" w:date="2022-05-11T15:25:25Z">
                  <w:rPr>
                    <w:rFonts w:hint="eastAsia" w:eastAsia="仿宋_GB2312"/>
                    <w:b/>
                    <w:sz w:val="24"/>
                  </w:rPr>
                </w:rPrChange>
              </w:rPr>
            </w:pPr>
            <w:r>
              <w:rPr>
                <w:rFonts w:hint="eastAsia" w:ascii="仿宋_GB2312" w:hAnsi="仿宋_GB2312" w:eastAsia="仿宋_GB2312" w:cs="仿宋_GB2312"/>
                <w:b w:val="0"/>
                <w:bCs/>
                <w:sz w:val="28"/>
                <w:szCs w:val="28"/>
                <w:rPrChange w:id="1332" w:author="王德丽" w:date="2022-05-11T15:25:25Z">
                  <w:rPr>
                    <w:rFonts w:hint="eastAsia" w:eastAsia="仿宋_GB2312"/>
                    <w:b/>
                    <w:sz w:val="24"/>
                  </w:rPr>
                </w:rPrChange>
              </w:rPr>
              <w:t>肉禽商品饲料</w:t>
            </w:r>
          </w:p>
        </w:tc>
        <w:tc>
          <w:tcPr>
            <w:tcW w:w="2085" w:type="dxa"/>
            <w:noWrap w:val="0"/>
            <w:vAlign w:val="center"/>
            <w:tcPrChange w:id="1333" w:author="王德丽" w:date="2022-05-11T15:25:44Z">
              <w:tcPr>
                <w:tcW w:w="1180" w:type="dxa"/>
                <w:noWrap w:val="0"/>
                <w:vAlign w:val="center"/>
              </w:tcPr>
            </w:tcPrChange>
          </w:tcPr>
          <w:p w14:paraId="417EE988">
            <w:pPr>
              <w:jc w:val="center"/>
              <w:rPr>
                <w:rFonts w:hint="eastAsia" w:ascii="仿宋_GB2312" w:hAnsi="仿宋_GB2312" w:eastAsia="仿宋_GB2312" w:cs="仿宋_GB2312"/>
                <w:b w:val="0"/>
                <w:bCs/>
                <w:sz w:val="28"/>
                <w:szCs w:val="28"/>
                <w:rPrChange w:id="1334" w:author="王德丽" w:date="2022-05-11T15:25:25Z">
                  <w:rPr>
                    <w:rFonts w:hint="eastAsia" w:eastAsia="仿宋_GB2312"/>
                    <w:b/>
                    <w:sz w:val="24"/>
                  </w:rPr>
                </w:rPrChange>
              </w:rPr>
            </w:pPr>
            <w:r>
              <w:rPr>
                <w:rFonts w:hint="eastAsia" w:ascii="仿宋_GB2312" w:hAnsi="仿宋_GB2312" w:eastAsia="仿宋_GB2312" w:cs="仿宋_GB2312"/>
                <w:b w:val="0"/>
                <w:bCs/>
                <w:sz w:val="28"/>
                <w:szCs w:val="28"/>
                <w:rPrChange w:id="1335" w:author="王德丽" w:date="2022-05-11T15:25:25Z">
                  <w:rPr>
                    <w:rFonts w:hint="eastAsia" w:eastAsia="仿宋_GB2312"/>
                    <w:b/>
                    <w:sz w:val="24"/>
                  </w:rPr>
                </w:rPrChange>
              </w:rPr>
              <w:t>蛋禽商品饲料</w:t>
            </w:r>
          </w:p>
        </w:tc>
        <w:tc>
          <w:tcPr>
            <w:tcW w:w="1065" w:type="dxa"/>
            <w:vMerge w:val="continue"/>
            <w:noWrap w:val="0"/>
            <w:vAlign w:val="center"/>
            <w:tcPrChange w:id="1336" w:author="王德丽" w:date="2022-05-11T15:25:44Z">
              <w:tcPr>
                <w:tcW w:w="1391" w:type="dxa"/>
                <w:vMerge w:val="continue"/>
                <w:noWrap w:val="0"/>
                <w:vAlign w:val="center"/>
              </w:tcPr>
            </w:tcPrChange>
          </w:tcPr>
          <w:p w14:paraId="1EEA4475">
            <w:pPr>
              <w:jc w:val="center"/>
              <w:rPr>
                <w:rFonts w:hint="eastAsia" w:ascii="仿宋_GB2312" w:hAnsi="仿宋_GB2312" w:eastAsia="仿宋_GB2312" w:cs="仿宋_GB2312"/>
                <w:sz w:val="28"/>
                <w:szCs w:val="28"/>
                <w:rPrChange w:id="1337" w:author="王德丽" w:date="2022-05-11T15:25:25Z">
                  <w:rPr>
                    <w:rFonts w:hint="eastAsia" w:eastAsia="仿宋_GB2312"/>
                    <w:sz w:val="32"/>
                    <w:szCs w:val="32"/>
                  </w:rPr>
                </w:rPrChange>
              </w:rPr>
            </w:pPr>
          </w:p>
        </w:tc>
        <w:tc>
          <w:tcPr>
            <w:tcW w:w="1770" w:type="dxa"/>
            <w:vMerge w:val="continue"/>
            <w:noWrap w:val="0"/>
            <w:vAlign w:val="center"/>
            <w:tcPrChange w:id="1338" w:author="王德丽" w:date="2022-05-11T15:25:44Z">
              <w:tcPr>
                <w:tcW w:w="2410" w:type="dxa"/>
                <w:vMerge w:val="continue"/>
                <w:noWrap w:val="0"/>
                <w:vAlign w:val="center"/>
              </w:tcPr>
            </w:tcPrChange>
          </w:tcPr>
          <w:p w14:paraId="5178D920">
            <w:pPr>
              <w:jc w:val="center"/>
              <w:rPr>
                <w:rFonts w:hint="eastAsia" w:ascii="仿宋_GB2312" w:hAnsi="仿宋_GB2312" w:eastAsia="仿宋_GB2312" w:cs="仿宋_GB2312"/>
                <w:sz w:val="28"/>
                <w:szCs w:val="28"/>
                <w:rPrChange w:id="1339" w:author="王德丽" w:date="2022-05-11T15:25:31Z">
                  <w:rPr>
                    <w:rFonts w:hint="eastAsia" w:eastAsia="仿宋_GB2312"/>
                    <w:sz w:val="32"/>
                    <w:szCs w:val="32"/>
                  </w:rPr>
                </w:rPrChange>
              </w:rPr>
            </w:pPr>
          </w:p>
        </w:tc>
      </w:tr>
      <w:tr w14:paraId="40A2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0" w:author="王德丽" w:date="2022-05-11T15:25: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5" w:hRule="atLeast"/>
        </w:trPr>
        <w:tc>
          <w:tcPr>
            <w:tcW w:w="1901" w:type="dxa"/>
            <w:noWrap w:val="0"/>
            <w:vAlign w:val="center"/>
            <w:tcPrChange w:id="1341" w:author="王德丽" w:date="2022-05-11T15:25:45Z">
              <w:tcPr>
                <w:tcW w:w="1901" w:type="dxa"/>
                <w:noWrap w:val="0"/>
                <w:vAlign w:val="center"/>
              </w:tcPr>
            </w:tcPrChange>
          </w:tcPr>
          <w:p w14:paraId="3EAEC14E">
            <w:pPr>
              <w:jc w:val="center"/>
              <w:rPr>
                <w:rFonts w:hint="eastAsia" w:ascii="仿宋_GB2312" w:hAnsi="仿宋_GB2312" w:eastAsia="仿宋_GB2312" w:cs="仿宋_GB2312"/>
                <w:sz w:val="28"/>
                <w:szCs w:val="28"/>
                <w:rPrChange w:id="1342" w:author="王德丽" w:date="2022-05-11T15:25:25Z">
                  <w:rPr>
                    <w:rFonts w:eastAsia="仿宋_GB2312"/>
                    <w:sz w:val="32"/>
                    <w:szCs w:val="32"/>
                  </w:rPr>
                </w:rPrChange>
              </w:rPr>
            </w:pPr>
            <w:r>
              <w:rPr>
                <w:rFonts w:hint="eastAsia" w:ascii="仿宋_GB2312" w:hAnsi="仿宋_GB2312" w:eastAsia="仿宋_GB2312" w:cs="仿宋_GB2312"/>
                <w:sz w:val="28"/>
                <w:szCs w:val="28"/>
                <w:rPrChange w:id="1343" w:author="王德丽" w:date="2022-05-11T15:25:25Z">
                  <w:rPr>
                    <w:rFonts w:hint="eastAsia" w:eastAsia="仿宋_GB2312"/>
                    <w:sz w:val="32"/>
                    <w:szCs w:val="32"/>
                  </w:rPr>
                </w:rPrChange>
              </w:rPr>
              <w:t>西秀区</w:t>
            </w:r>
          </w:p>
        </w:tc>
        <w:tc>
          <w:tcPr>
            <w:tcW w:w="2197" w:type="dxa"/>
            <w:noWrap w:val="0"/>
            <w:vAlign w:val="center"/>
            <w:tcPrChange w:id="1344" w:author="王德丽" w:date="2022-05-11T15:25:45Z">
              <w:tcPr>
                <w:tcW w:w="1306" w:type="dxa"/>
                <w:noWrap w:val="0"/>
                <w:vAlign w:val="center"/>
              </w:tcPr>
            </w:tcPrChange>
          </w:tcPr>
          <w:p w14:paraId="0D712807">
            <w:pPr>
              <w:jc w:val="center"/>
              <w:rPr>
                <w:rFonts w:hint="eastAsia" w:ascii="仿宋_GB2312" w:hAnsi="仿宋_GB2312" w:eastAsia="仿宋_GB2312" w:cs="仿宋_GB2312"/>
                <w:sz w:val="28"/>
                <w:szCs w:val="28"/>
                <w:rPrChange w:id="1345" w:author="王德丽" w:date="2022-05-11T15:25:25Z">
                  <w:rPr>
                    <w:rFonts w:hint="eastAsia" w:eastAsia="仿宋_GB2312"/>
                    <w:sz w:val="32"/>
                    <w:szCs w:val="32"/>
                  </w:rPr>
                </w:rPrChange>
              </w:rPr>
            </w:pPr>
            <w:r>
              <w:rPr>
                <w:rFonts w:hint="eastAsia" w:ascii="仿宋_GB2312" w:hAnsi="仿宋_GB2312" w:eastAsia="仿宋_GB2312" w:cs="仿宋_GB2312"/>
                <w:sz w:val="28"/>
                <w:szCs w:val="28"/>
                <w:rPrChange w:id="1346" w:author="王德丽" w:date="2022-05-11T15:25:25Z">
                  <w:rPr>
                    <w:rFonts w:hint="eastAsia" w:eastAsia="仿宋_GB2312"/>
                    <w:sz w:val="32"/>
                    <w:szCs w:val="32"/>
                  </w:rPr>
                </w:rPrChange>
              </w:rPr>
              <w:t>3</w:t>
            </w:r>
          </w:p>
        </w:tc>
        <w:tc>
          <w:tcPr>
            <w:tcW w:w="2085" w:type="dxa"/>
            <w:noWrap w:val="0"/>
            <w:vAlign w:val="center"/>
            <w:tcPrChange w:id="1347" w:author="王德丽" w:date="2022-05-11T15:25:45Z">
              <w:tcPr>
                <w:tcW w:w="1180" w:type="dxa"/>
                <w:noWrap w:val="0"/>
                <w:vAlign w:val="center"/>
              </w:tcPr>
            </w:tcPrChange>
          </w:tcPr>
          <w:p w14:paraId="42AD60B3">
            <w:pPr>
              <w:jc w:val="center"/>
              <w:rPr>
                <w:rFonts w:hint="eastAsia" w:ascii="仿宋_GB2312" w:hAnsi="仿宋_GB2312" w:eastAsia="仿宋_GB2312" w:cs="仿宋_GB2312"/>
                <w:sz w:val="28"/>
                <w:szCs w:val="28"/>
                <w:rPrChange w:id="1348" w:author="王德丽" w:date="2022-05-11T15:25:25Z">
                  <w:rPr>
                    <w:rFonts w:hint="eastAsia" w:eastAsia="仿宋_GB2312"/>
                    <w:sz w:val="32"/>
                    <w:szCs w:val="32"/>
                  </w:rPr>
                </w:rPrChange>
              </w:rPr>
            </w:pPr>
          </w:p>
        </w:tc>
        <w:tc>
          <w:tcPr>
            <w:tcW w:w="1065" w:type="dxa"/>
            <w:noWrap w:val="0"/>
            <w:vAlign w:val="center"/>
            <w:tcPrChange w:id="1349" w:author="王德丽" w:date="2022-05-11T15:25:45Z">
              <w:tcPr>
                <w:tcW w:w="1391" w:type="dxa"/>
                <w:noWrap w:val="0"/>
                <w:vAlign w:val="center"/>
              </w:tcPr>
            </w:tcPrChange>
          </w:tcPr>
          <w:p w14:paraId="02B5E1E1">
            <w:pPr>
              <w:jc w:val="center"/>
              <w:rPr>
                <w:rFonts w:hint="eastAsia" w:ascii="仿宋_GB2312" w:hAnsi="仿宋_GB2312" w:eastAsia="仿宋_GB2312" w:cs="仿宋_GB2312"/>
                <w:sz w:val="28"/>
                <w:szCs w:val="28"/>
                <w:rPrChange w:id="1350" w:author="王德丽" w:date="2022-05-11T15:25:25Z">
                  <w:rPr>
                    <w:rFonts w:eastAsia="仿宋_GB2312"/>
                    <w:sz w:val="32"/>
                    <w:szCs w:val="32"/>
                  </w:rPr>
                </w:rPrChange>
              </w:rPr>
            </w:pPr>
            <w:r>
              <w:rPr>
                <w:rFonts w:hint="eastAsia" w:ascii="仿宋_GB2312" w:hAnsi="仿宋_GB2312" w:eastAsia="仿宋_GB2312" w:cs="仿宋_GB2312"/>
                <w:sz w:val="28"/>
                <w:szCs w:val="28"/>
                <w:rPrChange w:id="1351" w:author="王德丽" w:date="2022-05-11T15:25:25Z">
                  <w:rPr>
                    <w:rFonts w:hint="eastAsia" w:eastAsia="仿宋_GB2312"/>
                    <w:sz w:val="32"/>
                    <w:szCs w:val="32"/>
                  </w:rPr>
                </w:rPrChange>
              </w:rPr>
              <w:t>3</w:t>
            </w:r>
          </w:p>
        </w:tc>
        <w:tc>
          <w:tcPr>
            <w:tcW w:w="1770" w:type="dxa"/>
            <w:vMerge w:val="restart"/>
            <w:noWrap w:val="0"/>
            <w:vAlign w:val="center"/>
            <w:tcPrChange w:id="1352" w:author="王德丽" w:date="2022-05-11T15:25:45Z">
              <w:tcPr>
                <w:tcW w:w="2410" w:type="dxa"/>
                <w:vMerge w:val="restart"/>
                <w:noWrap w:val="0"/>
                <w:vAlign w:val="center"/>
              </w:tcPr>
            </w:tcPrChange>
          </w:tcPr>
          <w:p w14:paraId="4CE3A300">
            <w:pPr>
              <w:spacing w:line="240" w:lineRule="auto"/>
              <w:jc w:val="center"/>
              <w:rPr>
                <w:rFonts w:hint="eastAsia" w:ascii="仿宋_GB2312" w:hAnsi="仿宋_GB2312" w:eastAsia="仿宋_GB2312" w:cs="仿宋_GB2312"/>
                <w:sz w:val="28"/>
                <w:szCs w:val="28"/>
                <w:rPrChange w:id="1354" w:author="王德丽" w:date="2022-05-11T15:25:31Z">
                  <w:rPr>
                    <w:rFonts w:hint="eastAsia" w:eastAsia="仿宋_GB2312"/>
                    <w:sz w:val="32"/>
                    <w:szCs w:val="32"/>
                  </w:rPr>
                </w:rPrChange>
              </w:rPr>
              <w:pPrChange w:id="1353" w:author="王德丽" w:date="2022-05-11T15:30:28Z">
                <w:pPr>
                  <w:jc w:val="center"/>
                </w:pPr>
              </w:pPrChange>
            </w:pPr>
            <w:r>
              <w:rPr>
                <w:rFonts w:hint="eastAsia" w:ascii="仿宋_GB2312" w:hAnsi="仿宋_GB2312" w:eastAsia="仿宋_GB2312" w:cs="仿宋_GB2312"/>
                <w:sz w:val="28"/>
                <w:szCs w:val="28"/>
                <w:rPrChange w:id="1355" w:author="王德丽" w:date="2022-05-11T15:25:31Z">
                  <w:rPr>
                    <w:rFonts w:hint="eastAsia" w:eastAsia="仿宋_GB2312"/>
                    <w:sz w:val="32"/>
                    <w:szCs w:val="32"/>
                  </w:rPr>
                </w:rPrChange>
              </w:rPr>
              <w:t>9月19日至</w:t>
            </w:r>
          </w:p>
          <w:p w14:paraId="7B2D145E">
            <w:pPr>
              <w:spacing w:line="240" w:lineRule="auto"/>
              <w:jc w:val="center"/>
              <w:rPr>
                <w:rFonts w:hint="eastAsia" w:ascii="仿宋_GB2312" w:hAnsi="仿宋_GB2312" w:eastAsia="仿宋_GB2312" w:cs="仿宋_GB2312"/>
                <w:sz w:val="28"/>
                <w:szCs w:val="28"/>
                <w:rPrChange w:id="1357" w:author="王德丽" w:date="2022-05-11T15:25:31Z">
                  <w:rPr>
                    <w:rFonts w:hint="eastAsia" w:eastAsia="仿宋_GB2312"/>
                    <w:sz w:val="32"/>
                    <w:szCs w:val="32"/>
                  </w:rPr>
                </w:rPrChange>
              </w:rPr>
              <w:pPrChange w:id="1356" w:author="王德丽" w:date="2022-05-11T15:30:28Z">
                <w:pPr>
                  <w:jc w:val="center"/>
                </w:pPr>
              </w:pPrChange>
            </w:pPr>
            <w:r>
              <w:rPr>
                <w:rFonts w:hint="eastAsia" w:ascii="仿宋_GB2312" w:hAnsi="仿宋_GB2312" w:eastAsia="仿宋_GB2312" w:cs="仿宋_GB2312"/>
                <w:sz w:val="28"/>
                <w:szCs w:val="28"/>
                <w:rPrChange w:id="1358" w:author="王德丽" w:date="2022-05-11T15:25:31Z">
                  <w:rPr>
                    <w:rFonts w:hint="eastAsia" w:eastAsia="仿宋_GB2312"/>
                    <w:sz w:val="32"/>
                    <w:szCs w:val="32"/>
                  </w:rPr>
                </w:rPrChange>
              </w:rPr>
              <w:t>9月</w:t>
            </w:r>
            <w:del w:id="1359" w:author="王德丽" w:date="2022-05-11T15:25:14Z">
              <w:r>
                <w:rPr>
                  <w:rFonts w:hint="eastAsia" w:ascii="仿宋_GB2312" w:hAnsi="仿宋_GB2312" w:eastAsia="仿宋_GB2312" w:cs="仿宋_GB2312"/>
                  <w:sz w:val="28"/>
                  <w:szCs w:val="28"/>
                  <w:rPrChange w:id="1360" w:author="王德丽" w:date="2022-05-11T15:25:31Z">
                    <w:rPr>
                      <w:rFonts w:hint="eastAsia" w:eastAsia="仿宋_GB2312"/>
                      <w:sz w:val="32"/>
                      <w:szCs w:val="32"/>
                    </w:rPr>
                  </w:rPrChange>
                </w:rPr>
                <w:delText xml:space="preserve"> </w:delText>
              </w:r>
            </w:del>
            <w:r>
              <w:rPr>
                <w:rFonts w:hint="eastAsia" w:ascii="仿宋_GB2312" w:hAnsi="仿宋_GB2312" w:eastAsia="仿宋_GB2312" w:cs="仿宋_GB2312"/>
                <w:sz w:val="28"/>
                <w:szCs w:val="28"/>
                <w:rPrChange w:id="1361" w:author="王德丽" w:date="2022-05-11T15:25:31Z">
                  <w:rPr>
                    <w:rFonts w:hint="eastAsia" w:eastAsia="仿宋_GB2312"/>
                    <w:sz w:val="32"/>
                    <w:szCs w:val="32"/>
                  </w:rPr>
                </w:rPrChange>
              </w:rPr>
              <w:t>23</w:t>
            </w:r>
            <w:ins w:id="1362" w:author="王德丽" w:date="2022-05-11T15:25:17Z">
              <w:r>
                <w:rPr>
                  <w:rFonts w:hint="eastAsia" w:ascii="仿宋_GB2312" w:hAnsi="仿宋_GB2312" w:eastAsia="仿宋_GB2312" w:cs="仿宋_GB2312"/>
                  <w:sz w:val="28"/>
                  <w:szCs w:val="28"/>
                  <w:lang w:eastAsia="zh-CN"/>
                  <w:rPrChange w:id="1363" w:author="王德丽" w:date="2022-05-11T15:25:31Z">
                    <w:rPr>
                      <w:rFonts w:hint="eastAsia" w:eastAsia="仿宋_GB2312"/>
                      <w:sz w:val="28"/>
                      <w:szCs w:val="28"/>
                      <w:lang w:eastAsia="zh-CN"/>
                    </w:rPr>
                  </w:rPrChange>
                </w:rPr>
                <w:t>日</w:t>
              </w:r>
            </w:ins>
          </w:p>
        </w:tc>
      </w:tr>
      <w:tr w14:paraId="057F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4" w:author="王德丽" w:date="2022-05-11T15:25: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45" w:hRule="atLeast"/>
        </w:trPr>
        <w:tc>
          <w:tcPr>
            <w:tcW w:w="1901" w:type="dxa"/>
            <w:noWrap w:val="0"/>
            <w:vAlign w:val="center"/>
            <w:tcPrChange w:id="1365" w:author="王德丽" w:date="2022-05-11T15:25:47Z">
              <w:tcPr>
                <w:tcW w:w="1901" w:type="dxa"/>
                <w:noWrap w:val="0"/>
                <w:vAlign w:val="center"/>
              </w:tcPr>
            </w:tcPrChange>
          </w:tcPr>
          <w:p w14:paraId="3E6D5893">
            <w:pPr>
              <w:jc w:val="center"/>
              <w:rPr>
                <w:rFonts w:hint="eastAsia" w:ascii="仿宋_GB2312" w:hAnsi="仿宋_GB2312" w:eastAsia="仿宋_GB2312" w:cs="仿宋_GB2312"/>
                <w:sz w:val="28"/>
                <w:szCs w:val="28"/>
                <w:rPrChange w:id="1366" w:author="王德丽" w:date="2022-05-11T15:25:25Z">
                  <w:rPr>
                    <w:rFonts w:eastAsia="仿宋_GB2312"/>
                    <w:sz w:val="32"/>
                    <w:szCs w:val="32"/>
                  </w:rPr>
                </w:rPrChange>
              </w:rPr>
            </w:pPr>
            <w:r>
              <w:rPr>
                <w:rFonts w:hint="eastAsia" w:ascii="仿宋_GB2312" w:hAnsi="仿宋_GB2312" w:eastAsia="仿宋_GB2312" w:cs="仿宋_GB2312"/>
                <w:sz w:val="28"/>
                <w:szCs w:val="28"/>
                <w:rPrChange w:id="1367" w:author="王德丽" w:date="2022-05-11T15:25:25Z">
                  <w:rPr>
                    <w:rFonts w:hint="eastAsia" w:eastAsia="仿宋_GB2312"/>
                    <w:sz w:val="32"/>
                    <w:szCs w:val="32"/>
                  </w:rPr>
                </w:rPrChange>
              </w:rPr>
              <w:t>平坝区</w:t>
            </w:r>
          </w:p>
        </w:tc>
        <w:tc>
          <w:tcPr>
            <w:tcW w:w="2197" w:type="dxa"/>
            <w:noWrap w:val="0"/>
            <w:vAlign w:val="center"/>
            <w:tcPrChange w:id="1368" w:author="王德丽" w:date="2022-05-11T15:25:47Z">
              <w:tcPr>
                <w:tcW w:w="1306" w:type="dxa"/>
                <w:noWrap w:val="0"/>
                <w:vAlign w:val="center"/>
              </w:tcPr>
            </w:tcPrChange>
          </w:tcPr>
          <w:p w14:paraId="4B7A1E00">
            <w:pPr>
              <w:jc w:val="center"/>
              <w:rPr>
                <w:rFonts w:hint="eastAsia" w:ascii="仿宋_GB2312" w:hAnsi="仿宋_GB2312" w:eastAsia="仿宋_GB2312" w:cs="仿宋_GB2312"/>
                <w:sz w:val="28"/>
                <w:szCs w:val="28"/>
                <w:rPrChange w:id="1369" w:author="王德丽" w:date="2022-05-11T15:25:25Z">
                  <w:rPr>
                    <w:rFonts w:hint="eastAsia" w:eastAsia="仿宋_GB2312"/>
                    <w:sz w:val="32"/>
                    <w:szCs w:val="32"/>
                  </w:rPr>
                </w:rPrChange>
              </w:rPr>
            </w:pPr>
          </w:p>
        </w:tc>
        <w:tc>
          <w:tcPr>
            <w:tcW w:w="2085" w:type="dxa"/>
            <w:noWrap w:val="0"/>
            <w:vAlign w:val="center"/>
            <w:tcPrChange w:id="1370" w:author="王德丽" w:date="2022-05-11T15:25:47Z">
              <w:tcPr>
                <w:tcW w:w="1180" w:type="dxa"/>
                <w:noWrap w:val="0"/>
                <w:vAlign w:val="center"/>
              </w:tcPr>
            </w:tcPrChange>
          </w:tcPr>
          <w:p w14:paraId="403C3CAF">
            <w:pPr>
              <w:jc w:val="center"/>
              <w:rPr>
                <w:rFonts w:hint="eastAsia" w:ascii="仿宋_GB2312" w:hAnsi="仿宋_GB2312" w:eastAsia="仿宋_GB2312" w:cs="仿宋_GB2312"/>
                <w:sz w:val="28"/>
                <w:szCs w:val="28"/>
                <w:rPrChange w:id="1371" w:author="王德丽" w:date="2022-05-11T15:25:25Z">
                  <w:rPr>
                    <w:rFonts w:hint="eastAsia" w:eastAsia="仿宋_GB2312"/>
                    <w:sz w:val="32"/>
                    <w:szCs w:val="32"/>
                  </w:rPr>
                </w:rPrChange>
              </w:rPr>
            </w:pPr>
            <w:r>
              <w:rPr>
                <w:rFonts w:hint="eastAsia" w:ascii="仿宋_GB2312" w:hAnsi="仿宋_GB2312" w:eastAsia="仿宋_GB2312" w:cs="仿宋_GB2312"/>
                <w:sz w:val="28"/>
                <w:szCs w:val="28"/>
                <w:rPrChange w:id="1372" w:author="王德丽" w:date="2022-05-11T15:25:25Z">
                  <w:rPr>
                    <w:rFonts w:hint="eastAsia" w:eastAsia="仿宋_GB2312"/>
                    <w:sz w:val="32"/>
                    <w:szCs w:val="32"/>
                  </w:rPr>
                </w:rPrChange>
              </w:rPr>
              <w:t>3</w:t>
            </w:r>
          </w:p>
        </w:tc>
        <w:tc>
          <w:tcPr>
            <w:tcW w:w="1065" w:type="dxa"/>
            <w:noWrap w:val="0"/>
            <w:vAlign w:val="center"/>
            <w:tcPrChange w:id="1373" w:author="王德丽" w:date="2022-05-11T15:25:47Z">
              <w:tcPr>
                <w:tcW w:w="1391" w:type="dxa"/>
                <w:noWrap w:val="0"/>
                <w:vAlign w:val="center"/>
              </w:tcPr>
            </w:tcPrChange>
          </w:tcPr>
          <w:p w14:paraId="5648E6EF">
            <w:pPr>
              <w:jc w:val="center"/>
              <w:rPr>
                <w:rFonts w:hint="eastAsia" w:ascii="仿宋_GB2312" w:hAnsi="仿宋_GB2312" w:eastAsia="仿宋_GB2312" w:cs="仿宋_GB2312"/>
                <w:sz w:val="28"/>
                <w:szCs w:val="28"/>
                <w:rPrChange w:id="1374" w:author="王德丽" w:date="2022-05-11T15:25:25Z">
                  <w:rPr>
                    <w:rFonts w:hint="eastAsia" w:eastAsia="仿宋_GB2312"/>
                    <w:sz w:val="32"/>
                    <w:szCs w:val="32"/>
                  </w:rPr>
                </w:rPrChange>
              </w:rPr>
            </w:pPr>
            <w:r>
              <w:rPr>
                <w:rFonts w:hint="eastAsia" w:ascii="仿宋_GB2312" w:hAnsi="仿宋_GB2312" w:eastAsia="仿宋_GB2312" w:cs="仿宋_GB2312"/>
                <w:sz w:val="28"/>
                <w:szCs w:val="28"/>
                <w:rPrChange w:id="1375" w:author="王德丽" w:date="2022-05-11T15:25:25Z">
                  <w:rPr>
                    <w:rFonts w:hint="eastAsia" w:eastAsia="仿宋_GB2312"/>
                    <w:sz w:val="32"/>
                    <w:szCs w:val="32"/>
                  </w:rPr>
                </w:rPrChange>
              </w:rPr>
              <w:t>3</w:t>
            </w:r>
          </w:p>
        </w:tc>
        <w:tc>
          <w:tcPr>
            <w:tcW w:w="1770" w:type="dxa"/>
            <w:vMerge w:val="continue"/>
            <w:noWrap w:val="0"/>
            <w:vAlign w:val="center"/>
            <w:tcPrChange w:id="1376" w:author="王德丽" w:date="2022-05-11T15:25:47Z">
              <w:tcPr>
                <w:tcW w:w="2410" w:type="dxa"/>
                <w:vMerge w:val="continue"/>
                <w:noWrap w:val="0"/>
                <w:vAlign w:val="center"/>
              </w:tcPr>
            </w:tcPrChange>
          </w:tcPr>
          <w:p w14:paraId="35B5F267">
            <w:pPr>
              <w:jc w:val="center"/>
              <w:rPr>
                <w:rFonts w:hint="eastAsia" w:eastAsia="仿宋_GB2312"/>
                <w:sz w:val="28"/>
                <w:szCs w:val="28"/>
                <w:rPrChange w:id="1377" w:author="王德丽" w:date="2022-05-11T15:24:22Z">
                  <w:rPr>
                    <w:rFonts w:hint="eastAsia" w:eastAsia="仿宋_GB2312"/>
                    <w:sz w:val="32"/>
                    <w:szCs w:val="32"/>
                  </w:rPr>
                </w:rPrChange>
              </w:rPr>
            </w:pPr>
          </w:p>
        </w:tc>
      </w:tr>
      <w:tr w14:paraId="7612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78" w:author="王德丽" w:date="2022-05-11T15:25: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15" w:hRule="atLeast"/>
          <w:trPrChange w:id="1378" w:author="王德丽" w:date="2022-05-11T15:25:50Z">
            <w:trPr>
              <w:trHeight w:val="608" w:hRule="atLeast"/>
            </w:trPr>
          </w:trPrChange>
        </w:trPr>
        <w:tc>
          <w:tcPr>
            <w:tcW w:w="1901" w:type="dxa"/>
            <w:noWrap w:val="0"/>
            <w:vAlign w:val="center"/>
            <w:tcPrChange w:id="1379" w:author="王德丽" w:date="2022-05-11T15:25:50Z">
              <w:tcPr>
                <w:tcW w:w="1901" w:type="dxa"/>
                <w:noWrap w:val="0"/>
                <w:vAlign w:val="center"/>
              </w:tcPr>
            </w:tcPrChange>
          </w:tcPr>
          <w:p w14:paraId="3E318C97">
            <w:pPr>
              <w:jc w:val="center"/>
              <w:rPr>
                <w:rFonts w:hint="eastAsia" w:ascii="仿宋_GB2312" w:hAnsi="仿宋_GB2312" w:eastAsia="仿宋_GB2312" w:cs="仿宋_GB2312"/>
                <w:b/>
                <w:bCs/>
                <w:sz w:val="28"/>
                <w:szCs w:val="28"/>
                <w:rPrChange w:id="1380" w:author="王德丽" w:date="2022-05-11T15:25:25Z">
                  <w:rPr>
                    <w:rFonts w:eastAsia="仿宋_GB2312"/>
                    <w:b/>
                    <w:bCs/>
                    <w:sz w:val="32"/>
                    <w:szCs w:val="32"/>
                  </w:rPr>
                </w:rPrChange>
              </w:rPr>
            </w:pPr>
            <w:r>
              <w:rPr>
                <w:rFonts w:hint="eastAsia" w:ascii="仿宋_GB2312" w:hAnsi="仿宋_GB2312" w:eastAsia="仿宋_GB2312" w:cs="仿宋_GB2312"/>
                <w:b/>
                <w:bCs/>
                <w:sz w:val="28"/>
                <w:szCs w:val="28"/>
                <w:rPrChange w:id="1381" w:author="王德丽" w:date="2022-05-11T15:25:25Z">
                  <w:rPr>
                    <w:rFonts w:eastAsia="仿宋_GB2312"/>
                    <w:b/>
                    <w:bCs/>
                    <w:sz w:val="32"/>
                    <w:szCs w:val="32"/>
                  </w:rPr>
                </w:rPrChange>
              </w:rPr>
              <w:t>合计</w:t>
            </w:r>
          </w:p>
        </w:tc>
        <w:tc>
          <w:tcPr>
            <w:tcW w:w="2197" w:type="dxa"/>
            <w:noWrap w:val="0"/>
            <w:vAlign w:val="center"/>
            <w:tcPrChange w:id="1382" w:author="王德丽" w:date="2022-05-11T15:25:50Z">
              <w:tcPr>
                <w:tcW w:w="1306" w:type="dxa"/>
                <w:noWrap w:val="0"/>
                <w:vAlign w:val="center"/>
              </w:tcPr>
            </w:tcPrChange>
          </w:tcPr>
          <w:p w14:paraId="1D3803EA">
            <w:pPr>
              <w:jc w:val="center"/>
              <w:rPr>
                <w:rFonts w:hint="eastAsia" w:ascii="仿宋_GB2312" w:hAnsi="仿宋_GB2312" w:eastAsia="仿宋_GB2312" w:cs="仿宋_GB2312"/>
                <w:b/>
                <w:bCs/>
                <w:sz w:val="28"/>
                <w:szCs w:val="28"/>
                <w:rPrChange w:id="1383" w:author="王德丽" w:date="2022-05-11T15:25:25Z">
                  <w:rPr>
                    <w:rFonts w:eastAsia="仿宋_GB2312"/>
                    <w:b/>
                    <w:bCs/>
                    <w:sz w:val="32"/>
                    <w:szCs w:val="32"/>
                  </w:rPr>
                </w:rPrChange>
              </w:rPr>
            </w:pPr>
            <w:r>
              <w:rPr>
                <w:rFonts w:hint="eastAsia" w:ascii="仿宋_GB2312" w:hAnsi="仿宋_GB2312" w:eastAsia="仿宋_GB2312" w:cs="仿宋_GB2312"/>
                <w:b/>
                <w:bCs/>
                <w:sz w:val="28"/>
                <w:szCs w:val="28"/>
                <w:rPrChange w:id="1384" w:author="王德丽" w:date="2022-05-11T15:25:25Z">
                  <w:rPr>
                    <w:rFonts w:hint="eastAsia" w:eastAsia="仿宋_GB2312"/>
                    <w:b/>
                    <w:bCs/>
                    <w:sz w:val="32"/>
                    <w:szCs w:val="32"/>
                  </w:rPr>
                </w:rPrChange>
              </w:rPr>
              <w:t>3</w:t>
            </w:r>
          </w:p>
        </w:tc>
        <w:tc>
          <w:tcPr>
            <w:tcW w:w="2085" w:type="dxa"/>
            <w:noWrap w:val="0"/>
            <w:vAlign w:val="center"/>
            <w:tcPrChange w:id="1385" w:author="王德丽" w:date="2022-05-11T15:25:50Z">
              <w:tcPr>
                <w:tcW w:w="1180" w:type="dxa"/>
                <w:noWrap w:val="0"/>
                <w:vAlign w:val="center"/>
              </w:tcPr>
            </w:tcPrChange>
          </w:tcPr>
          <w:p w14:paraId="6AD96F71">
            <w:pPr>
              <w:jc w:val="center"/>
              <w:rPr>
                <w:rFonts w:hint="eastAsia" w:ascii="仿宋_GB2312" w:hAnsi="仿宋_GB2312" w:eastAsia="仿宋_GB2312" w:cs="仿宋_GB2312"/>
                <w:b/>
                <w:bCs/>
                <w:sz w:val="28"/>
                <w:szCs w:val="28"/>
                <w:rPrChange w:id="1386" w:author="王德丽" w:date="2022-05-11T15:25:25Z">
                  <w:rPr>
                    <w:rFonts w:hint="eastAsia" w:eastAsia="仿宋_GB2312"/>
                    <w:b/>
                    <w:bCs/>
                    <w:sz w:val="32"/>
                    <w:szCs w:val="32"/>
                  </w:rPr>
                </w:rPrChange>
              </w:rPr>
            </w:pPr>
            <w:r>
              <w:rPr>
                <w:rFonts w:hint="eastAsia" w:ascii="仿宋_GB2312" w:hAnsi="仿宋_GB2312" w:eastAsia="仿宋_GB2312" w:cs="仿宋_GB2312"/>
                <w:b/>
                <w:bCs/>
                <w:sz w:val="28"/>
                <w:szCs w:val="28"/>
                <w:rPrChange w:id="1387" w:author="王德丽" w:date="2022-05-11T15:25:25Z">
                  <w:rPr>
                    <w:rFonts w:hint="eastAsia" w:eastAsia="仿宋_GB2312"/>
                    <w:b/>
                    <w:bCs/>
                    <w:sz w:val="32"/>
                    <w:szCs w:val="32"/>
                  </w:rPr>
                </w:rPrChange>
              </w:rPr>
              <w:t>3</w:t>
            </w:r>
          </w:p>
        </w:tc>
        <w:tc>
          <w:tcPr>
            <w:tcW w:w="1065" w:type="dxa"/>
            <w:noWrap w:val="0"/>
            <w:vAlign w:val="center"/>
            <w:tcPrChange w:id="1388" w:author="王德丽" w:date="2022-05-11T15:25:50Z">
              <w:tcPr>
                <w:tcW w:w="1391" w:type="dxa"/>
                <w:noWrap w:val="0"/>
                <w:vAlign w:val="center"/>
              </w:tcPr>
            </w:tcPrChange>
          </w:tcPr>
          <w:p w14:paraId="38EE7678">
            <w:pPr>
              <w:jc w:val="center"/>
              <w:rPr>
                <w:rFonts w:hint="eastAsia" w:ascii="仿宋_GB2312" w:hAnsi="仿宋_GB2312" w:eastAsia="仿宋_GB2312" w:cs="仿宋_GB2312"/>
                <w:b/>
                <w:bCs/>
                <w:sz w:val="28"/>
                <w:szCs w:val="28"/>
                <w:rPrChange w:id="1389" w:author="王德丽" w:date="2022-05-11T15:25:25Z">
                  <w:rPr>
                    <w:rFonts w:eastAsia="仿宋_GB2312"/>
                    <w:b/>
                    <w:bCs/>
                    <w:sz w:val="32"/>
                    <w:szCs w:val="32"/>
                  </w:rPr>
                </w:rPrChange>
              </w:rPr>
            </w:pPr>
            <w:r>
              <w:rPr>
                <w:rFonts w:hint="eastAsia" w:ascii="仿宋_GB2312" w:hAnsi="仿宋_GB2312" w:eastAsia="仿宋_GB2312" w:cs="仿宋_GB2312"/>
                <w:b/>
                <w:bCs/>
                <w:sz w:val="28"/>
                <w:szCs w:val="28"/>
                <w:rPrChange w:id="1390" w:author="王德丽" w:date="2022-05-11T15:25:25Z">
                  <w:rPr>
                    <w:rFonts w:hint="eastAsia" w:eastAsia="仿宋_GB2312"/>
                    <w:b/>
                    <w:bCs/>
                    <w:sz w:val="32"/>
                    <w:szCs w:val="32"/>
                  </w:rPr>
                </w:rPrChange>
              </w:rPr>
              <w:t>6</w:t>
            </w:r>
          </w:p>
        </w:tc>
        <w:tc>
          <w:tcPr>
            <w:tcW w:w="1770" w:type="dxa"/>
            <w:vMerge w:val="continue"/>
            <w:noWrap w:val="0"/>
            <w:vAlign w:val="center"/>
            <w:tcPrChange w:id="1391" w:author="王德丽" w:date="2022-05-11T15:25:50Z">
              <w:tcPr>
                <w:tcW w:w="2410" w:type="dxa"/>
                <w:vMerge w:val="continue"/>
                <w:noWrap w:val="0"/>
                <w:vAlign w:val="center"/>
              </w:tcPr>
            </w:tcPrChange>
          </w:tcPr>
          <w:p w14:paraId="24882AF1">
            <w:pPr>
              <w:jc w:val="center"/>
              <w:rPr>
                <w:rFonts w:hint="eastAsia" w:eastAsia="仿宋_GB2312"/>
                <w:b/>
                <w:bCs/>
                <w:sz w:val="28"/>
                <w:szCs w:val="28"/>
                <w:rPrChange w:id="1392" w:author="王德丽" w:date="2022-05-11T15:24:22Z">
                  <w:rPr>
                    <w:rFonts w:hint="eastAsia" w:eastAsia="仿宋_GB2312"/>
                    <w:b/>
                    <w:bCs/>
                    <w:sz w:val="32"/>
                    <w:szCs w:val="32"/>
                  </w:rPr>
                </w:rPrChange>
              </w:rPr>
            </w:pPr>
          </w:p>
        </w:tc>
      </w:tr>
    </w:tbl>
    <w:p w14:paraId="43550E31">
      <w:pPr>
        <w:rPr>
          <w:rFonts w:hint="eastAsia" w:eastAsia="仿宋_GB2312"/>
          <w:b/>
          <w:bCs/>
          <w:sz w:val="24"/>
        </w:rPr>
      </w:pPr>
    </w:p>
    <w:p w14:paraId="43CFAABC">
      <w:pPr>
        <w:rPr>
          <w:del w:id="1393" w:author="王德丽" w:date="2022-05-11T15:26:06Z"/>
          <w:rFonts w:hint="eastAsia" w:eastAsia="仿宋_GB2312"/>
          <w:b/>
          <w:bCs/>
          <w:sz w:val="28"/>
          <w:szCs w:val="28"/>
        </w:rPr>
      </w:pPr>
    </w:p>
    <w:p w14:paraId="6451C434">
      <w:pPr>
        <w:rPr>
          <w:del w:id="1394" w:author="王德丽" w:date="2022-05-11T15:26:06Z"/>
          <w:rFonts w:hint="eastAsia" w:eastAsia="仿宋_GB2312"/>
          <w:b/>
          <w:bCs/>
          <w:sz w:val="28"/>
          <w:szCs w:val="28"/>
        </w:rPr>
      </w:pPr>
    </w:p>
    <w:p w14:paraId="19B51B84">
      <w:pPr>
        <w:rPr>
          <w:del w:id="1395" w:author="王德丽" w:date="2022-05-11T15:26:06Z"/>
          <w:rFonts w:hint="eastAsia" w:eastAsia="仿宋_GB2312"/>
          <w:b/>
          <w:bCs/>
          <w:sz w:val="28"/>
          <w:szCs w:val="28"/>
        </w:rPr>
      </w:pPr>
    </w:p>
    <w:p w14:paraId="583DCC44">
      <w:pPr>
        <w:rPr>
          <w:del w:id="1396" w:author="王德丽" w:date="2022-05-11T15:26:07Z"/>
          <w:rFonts w:hint="eastAsia" w:eastAsia="仿宋_GB2312"/>
          <w:b/>
          <w:bCs/>
          <w:sz w:val="28"/>
          <w:szCs w:val="28"/>
        </w:rPr>
      </w:pPr>
    </w:p>
    <w:p w14:paraId="415A54F5">
      <w:pPr>
        <w:rPr>
          <w:del w:id="1397" w:author="王德丽" w:date="2022-05-11T15:26:07Z"/>
          <w:rFonts w:hint="eastAsia" w:eastAsia="仿宋_GB2312"/>
          <w:b/>
          <w:bCs/>
          <w:sz w:val="28"/>
          <w:szCs w:val="28"/>
        </w:rPr>
      </w:pPr>
    </w:p>
    <w:p w14:paraId="79534370">
      <w:pPr>
        <w:rPr>
          <w:del w:id="1398" w:author="王德丽" w:date="2022-05-11T15:26:07Z"/>
          <w:rFonts w:hint="eastAsia" w:eastAsia="仿宋_GB2312"/>
          <w:b/>
          <w:bCs/>
          <w:sz w:val="28"/>
          <w:szCs w:val="28"/>
        </w:rPr>
      </w:pPr>
    </w:p>
    <w:p w14:paraId="37952D2A">
      <w:pPr>
        <w:spacing w:line="460" w:lineRule="exact"/>
        <w:rPr>
          <w:ins w:id="1400" w:author="王德丽" w:date="2022-05-11T15:37:43Z"/>
          <w:rFonts w:hint="eastAsia" w:eastAsia="仿宋_GB2312"/>
          <w:b/>
          <w:bCs/>
          <w:sz w:val="28"/>
          <w:szCs w:val="28"/>
        </w:rPr>
        <w:pPrChange w:id="1399" w:author="王德丽" w:date="2022-05-11T15:26:13Z">
          <w:pPr/>
        </w:pPrChange>
      </w:pPr>
    </w:p>
    <w:p w14:paraId="10DAB281">
      <w:pPr>
        <w:spacing w:line="460" w:lineRule="exact"/>
        <w:rPr>
          <w:rFonts w:hint="eastAsia" w:eastAsia="仿宋_GB2312"/>
          <w:b/>
          <w:bCs/>
          <w:sz w:val="28"/>
          <w:szCs w:val="28"/>
        </w:rPr>
        <w:pPrChange w:id="1401" w:author="王德丽" w:date="2022-05-11T15:26:13Z">
          <w:pPr/>
        </w:pPrChange>
      </w:pPr>
      <w:r>
        <w:rPr>
          <w:rFonts w:hint="eastAsia" w:eastAsia="仿宋_GB2312"/>
          <w:b/>
          <w:bCs/>
          <w:sz w:val="28"/>
          <w:szCs w:val="28"/>
        </w:rPr>
        <w:t>注</w:t>
      </w:r>
      <w:del w:id="1402" w:author="王德丽" w:date="2022-05-11T15:28:58Z">
        <w:r>
          <w:rPr>
            <w:rFonts w:hint="eastAsia" w:eastAsia="仿宋_GB2312"/>
            <w:b/>
            <w:bCs/>
            <w:sz w:val="28"/>
            <w:szCs w:val="28"/>
          </w:rPr>
          <w:delText>：</w:delText>
        </w:r>
      </w:del>
      <w:ins w:id="1403" w:author="王德丽" w:date="2022-05-11T15:28:58Z">
        <w:r>
          <w:rPr>
            <w:rFonts w:hint="eastAsia" w:eastAsia="仿宋_GB2312"/>
            <w:b/>
            <w:bCs/>
            <w:sz w:val="28"/>
            <w:szCs w:val="28"/>
            <w:lang w:eastAsia="zh-CN"/>
          </w:rPr>
          <w:t>：</w:t>
        </w:r>
      </w:ins>
      <w:r>
        <w:rPr>
          <w:rFonts w:hint="eastAsia" w:eastAsia="仿宋_GB2312"/>
          <w:b/>
          <w:bCs/>
          <w:sz w:val="28"/>
          <w:szCs w:val="28"/>
        </w:rPr>
        <w:t>1</w:t>
      </w:r>
      <w:del w:id="1404" w:author="王德丽" w:date="2022-05-11T15:26:17Z">
        <w:r>
          <w:rPr>
            <w:rFonts w:hint="default" w:eastAsia="仿宋_GB2312"/>
            <w:b/>
            <w:bCs/>
            <w:sz w:val="28"/>
            <w:szCs w:val="28"/>
            <w:lang w:val="en-US"/>
          </w:rPr>
          <w:delText>、</w:delText>
        </w:r>
      </w:del>
      <w:ins w:id="1405" w:author="王德丽" w:date="2022-05-11T15:26:17Z">
        <w:r>
          <w:rPr>
            <w:rFonts w:hint="eastAsia" w:eastAsia="仿宋_GB2312"/>
            <w:b/>
            <w:bCs/>
            <w:sz w:val="28"/>
            <w:szCs w:val="28"/>
            <w:lang w:val="en-US" w:eastAsia="zh-CN"/>
          </w:rPr>
          <w:t>.</w:t>
        </w:r>
      </w:ins>
      <w:r>
        <w:rPr>
          <w:rFonts w:hint="eastAsia" w:eastAsia="仿宋_GB2312"/>
          <w:b/>
          <w:bCs/>
          <w:sz w:val="28"/>
          <w:szCs w:val="28"/>
        </w:rPr>
        <w:t>该表中样品由各县（区）负责抽送样至省兽药饲料检测所。</w:t>
      </w:r>
    </w:p>
    <w:p w14:paraId="2E7C2BCE">
      <w:pPr>
        <w:spacing w:line="460" w:lineRule="exact"/>
        <w:ind w:left="840" w:leftChars="266" w:hanging="281" w:hangingChars="100"/>
        <w:rPr>
          <w:rFonts w:hint="eastAsia" w:eastAsia="仿宋_GB2312"/>
          <w:b/>
          <w:bCs/>
          <w:sz w:val="28"/>
          <w:szCs w:val="28"/>
        </w:rPr>
        <w:pPrChange w:id="1406" w:author="王德丽" w:date="2022-05-11T15:29:05Z">
          <w:pPr>
            <w:ind w:firstLine="480"/>
          </w:pPr>
        </w:pPrChange>
      </w:pPr>
      <w:r>
        <w:rPr>
          <w:rFonts w:hint="eastAsia" w:eastAsia="仿宋_GB2312"/>
          <w:b/>
          <w:bCs/>
          <w:sz w:val="28"/>
          <w:szCs w:val="28"/>
        </w:rPr>
        <w:t>2</w:t>
      </w:r>
      <w:del w:id="1407" w:author="王德丽" w:date="2022-05-11T15:26:20Z">
        <w:r>
          <w:rPr>
            <w:rFonts w:hint="default" w:eastAsia="仿宋_GB2312"/>
            <w:b/>
            <w:bCs/>
            <w:sz w:val="28"/>
            <w:szCs w:val="28"/>
            <w:lang w:val="en-US"/>
          </w:rPr>
          <w:delText>、</w:delText>
        </w:r>
      </w:del>
      <w:ins w:id="1408" w:author="王德丽" w:date="2022-05-11T15:26:20Z">
        <w:r>
          <w:rPr>
            <w:rFonts w:hint="eastAsia" w:eastAsia="仿宋_GB2312"/>
            <w:b/>
            <w:bCs/>
            <w:sz w:val="28"/>
            <w:szCs w:val="28"/>
            <w:lang w:val="en-US" w:eastAsia="zh-CN"/>
          </w:rPr>
          <w:t>.</w:t>
        </w:r>
      </w:ins>
      <w:r>
        <w:rPr>
          <w:rFonts w:hint="eastAsia" w:eastAsia="仿宋_GB2312"/>
          <w:b/>
          <w:bCs/>
          <w:sz w:val="28"/>
          <w:szCs w:val="28"/>
        </w:rPr>
        <w:t>每个样品抽取三份，每份 500g。一份被抽检单位留存，二份送检测</w:t>
      </w:r>
      <w:ins w:id="1409" w:author="王德丽" w:date="2022-05-11T15:29:17Z">
        <w:r>
          <w:rPr>
            <w:rFonts w:hint="eastAsia" w:eastAsia="仿宋_GB2312"/>
            <w:b/>
            <w:bCs/>
            <w:sz w:val="28"/>
            <w:szCs w:val="28"/>
            <w:lang w:eastAsia="zh-CN"/>
          </w:rPr>
          <w:t>单位</w:t>
        </w:r>
      </w:ins>
      <w:del w:id="1410" w:author="王德丽" w:date="2022-05-11T15:29:18Z">
        <w:r>
          <w:rPr>
            <w:rFonts w:hint="eastAsia" w:eastAsia="仿宋_GB2312"/>
            <w:b/>
            <w:bCs/>
            <w:sz w:val="28"/>
            <w:szCs w:val="28"/>
          </w:rPr>
          <w:delText>位</w:delText>
        </w:r>
      </w:del>
      <w:r>
        <w:rPr>
          <w:rFonts w:hint="eastAsia" w:eastAsia="仿宋_GB2312"/>
          <w:b/>
          <w:bCs/>
          <w:sz w:val="28"/>
          <w:szCs w:val="28"/>
        </w:rPr>
        <w:t xml:space="preserve">。 </w:t>
      </w:r>
    </w:p>
    <w:p w14:paraId="37CE4846">
      <w:pPr>
        <w:spacing w:line="460" w:lineRule="exact"/>
        <w:ind w:left="559" w:leftChars="266" w:hanging="281" w:hangingChars="100"/>
        <w:rPr>
          <w:rFonts w:hint="eastAsia" w:eastAsia="仿宋_GB2312"/>
          <w:b/>
          <w:bCs/>
          <w:sz w:val="28"/>
          <w:szCs w:val="28"/>
        </w:rPr>
        <w:pPrChange w:id="1411" w:author="王德丽" w:date="2022-05-11T15:29:08Z">
          <w:pPr>
            <w:ind w:left="701" w:leftChars="200" w:hanging="281" w:hangingChars="100"/>
          </w:pPr>
        </w:pPrChange>
      </w:pPr>
      <w:r>
        <w:rPr>
          <w:rFonts w:hint="eastAsia" w:eastAsia="仿宋_GB2312"/>
          <w:b/>
          <w:bCs/>
          <w:sz w:val="28"/>
          <w:szCs w:val="28"/>
        </w:rPr>
        <w:t>3</w:t>
      </w:r>
      <w:del w:id="1412" w:author="王德丽" w:date="2022-05-11T15:26:22Z">
        <w:r>
          <w:rPr>
            <w:rFonts w:hint="default" w:eastAsia="仿宋_GB2312"/>
            <w:b/>
            <w:bCs/>
            <w:sz w:val="28"/>
            <w:szCs w:val="28"/>
            <w:lang w:val="en-US"/>
          </w:rPr>
          <w:delText>、</w:delText>
        </w:r>
      </w:del>
      <w:ins w:id="1413" w:author="王德丽" w:date="2022-05-11T15:26:22Z">
        <w:r>
          <w:rPr>
            <w:rFonts w:hint="eastAsia" w:eastAsia="仿宋_GB2312"/>
            <w:b/>
            <w:bCs/>
            <w:sz w:val="28"/>
            <w:szCs w:val="28"/>
            <w:lang w:val="en-US" w:eastAsia="zh-CN"/>
          </w:rPr>
          <w:t>.</w:t>
        </w:r>
      </w:ins>
      <w:r>
        <w:rPr>
          <w:rFonts w:hint="eastAsia" w:eastAsia="仿宋_GB2312"/>
          <w:b/>
          <w:bCs/>
          <w:sz w:val="28"/>
          <w:szCs w:val="28"/>
        </w:rPr>
        <w:t>抽取饲料生产企业、经营环节、使用环节中商品饲料。使用环节抽样比例不低于 40%。</w:t>
      </w:r>
    </w:p>
    <w:p w14:paraId="76671BDE">
      <w:pPr>
        <w:spacing w:line="560" w:lineRule="exact"/>
        <w:rPr>
          <w:ins w:id="1415" w:author="王德丽" w:date="2022-05-11T15:26:32Z"/>
          <w:rFonts w:hint="eastAsia" w:ascii="黑体" w:hAnsi="黑体" w:eastAsia="黑体" w:cs="黑体"/>
          <w:sz w:val="32"/>
          <w:szCs w:val="32"/>
          <w:lang w:val="en-US" w:eastAsia="zh-CN"/>
        </w:rPr>
        <w:pPrChange w:id="1414" w:author="王德丽" w:date="2022-05-11T15:31:39Z">
          <w:pPr/>
        </w:pPrChange>
      </w:pPr>
      <w:r>
        <w:br w:type="page"/>
      </w:r>
      <w:r>
        <w:rPr>
          <w:rFonts w:hint="eastAsia" w:ascii="黑体" w:hAnsi="黑体" w:eastAsia="黑体" w:cs="黑体"/>
          <w:sz w:val="32"/>
          <w:szCs w:val="32"/>
          <w:rPrChange w:id="1416" w:author="王德丽" w:date="2022-05-11T15:13:53Z">
            <w:rPr>
              <w:rFonts w:hint="eastAsia" w:ascii="方正小标宋_GBK" w:hAnsi="方正小标宋_GBK" w:eastAsia="方正小标宋_GBK" w:cs="方正小标宋_GBK"/>
              <w:sz w:val="36"/>
              <w:szCs w:val="36"/>
            </w:rPr>
          </w:rPrChange>
        </w:rPr>
        <w:t>附件</w:t>
      </w:r>
      <w:r>
        <w:rPr>
          <w:rFonts w:hint="eastAsia" w:ascii="黑体" w:hAnsi="黑体" w:eastAsia="黑体" w:cs="黑体"/>
          <w:sz w:val="32"/>
          <w:szCs w:val="32"/>
          <w:lang w:val="en-US" w:eastAsia="zh-CN"/>
          <w:rPrChange w:id="1417" w:author="王德丽" w:date="2022-05-11T15:13:53Z">
            <w:rPr>
              <w:rFonts w:hint="eastAsia" w:ascii="方正小标宋_GBK" w:hAnsi="方正小标宋_GBK" w:eastAsia="方正小标宋_GBK" w:cs="方正小标宋_GBK"/>
              <w:sz w:val="36"/>
              <w:szCs w:val="36"/>
              <w:lang w:val="en-US" w:eastAsia="zh-CN"/>
            </w:rPr>
          </w:rPrChange>
        </w:rPr>
        <w:t>1-5</w:t>
      </w:r>
    </w:p>
    <w:p w14:paraId="4EABFB02">
      <w:pPr>
        <w:spacing w:line="560" w:lineRule="exact"/>
        <w:rPr>
          <w:rFonts w:hint="default" w:ascii="黑体" w:hAnsi="黑体" w:eastAsia="黑体" w:cs="黑体"/>
          <w:sz w:val="32"/>
          <w:szCs w:val="32"/>
          <w:lang w:val="en-US" w:eastAsia="zh-CN"/>
        </w:rPr>
        <w:pPrChange w:id="1418" w:author="王德丽" w:date="2022-05-11T15:31:39Z">
          <w:pPr/>
        </w:pPrChange>
      </w:pPr>
    </w:p>
    <w:p w14:paraId="0609B87F">
      <w:pPr>
        <w:tabs>
          <w:tab w:val="left" w:pos="1440"/>
        </w:tabs>
        <w:spacing w:line="560" w:lineRule="exact"/>
        <w:ind w:firstLine="0" w:firstLineChars="0"/>
        <w:jc w:val="center"/>
        <w:rPr>
          <w:rFonts w:hint="eastAsia" w:ascii="方正小标宋简体" w:hAnsi="方正小标宋简体" w:eastAsia="方正小标宋简体" w:cs="方正小标宋简体"/>
          <w:sz w:val="44"/>
          <w:szCs w:val="44"/>
          <w:rPrChange w:id="1420" w:author="王德丽" w:date="2022-05-11T15:14:33Z">
            <w:rPr>
              <w:rFonts w:hint="eastAsia" w:ascii="方正小标宋_GBK" w:hAnsi="方正小标宋_GBK" w:eastAsia="方正小标宋_GBK" w:cs="方正小标宋_GBK"/>
              <w:sz w:val="36"/>
              <w:szCs w:val="36"/>
            </w:rPr>
          </w:rPrChange>
        </w:rPr>
        <w:pPrChange w:id="1419" w:author="王德丽" w:date="2022-05-11T15:31:39Z">
          <w:pPr>
            <w:ind w:firstLine="360" w:firstLineChars="100"/>
            <w:jc w:val="center"/>
          </w:pPr>
        </w:pPrChange>
      </w:pPr>
      <w:r>
        <w:rPr>
          <w:rFonts w:hint="eastAsia" w:ascii="方正小标宋简体" w:hAnsi="方正小标宋简体" w:eastAsia="方正小标宋简体" w:cs="方正小标宋简体"/>
          <w:sz w:val="44"/>
          <w:szCs w:val="44"/>
          <w:rPrChange w:id="1421" w:author="王德丽" w:date="2022-05-11T15:14:33Z">
            <w:rPr>
              <w:rFonts w:hint="eastAsia" w:ascii="方正小标宋_GBK" w:hAnsi="方正小标宋_GBK" w:eastAsia="方正小标宋_GBK" w:cs="方正小标宋_GBK"/>
              <w:sz w:val="36"/>
              <w:szCs w:val="36"/>
            </w:rPr>
          </w:rPrChange>
        </w:rPr>
        <w:t>2022</w:t>
      </w:r>
      <w:del w:id="1422" w:author="王德丽" w:date="2022-05-11T15:26:38Z">
        <w:r>
          <w:rPr>
            <w:rFonts w:hint="eastAsia" w:ascii="方正小标宋简体" w:hAnsi="方正小标宋简体" w:eastAsia="方正小标宋简体" w:cs="方正小标宋简体"/>
            <w:sz w:val="44"/>
            <w:szCs w:val="44"/>
            <w:rPrChange w:id="1423" w:author="王德丽" w:date="2022-05-11T15:14:33Z">
              <w:rPr>
                <w:rFonts w:hint="eastAsia" w:ascii="方正小标宋_GBK" w:hAnsi="方正小标宋_GBK" w:eastAsia="方正小标宋_GBK" w:cs="方正小标宋_GBK"/>
                <w:sz w:val="36"/>
                <w:szCs w:val="36"/>
              </w:rPr>
            </w:rPrChange>
          </w:rPr>
          <w:delText xml:space="preserve"> </w:delText>
        </w:r>
      </w:del>
      <w:r>
        <w:rPr>
          <w:rFonts w:hint="eastAsia" w:ascii="方正小标宋简体" w:hAnsi="方正小标宋简体" w:eastAsia="方正小标宋简体" w:cs="方正小标宋简体"/>
          <w:sz w:val="44"/>
          <w:szCs w:val="44"/>
          <w:rPrChange w:id="1424" w:author="王德丽" w:date="2022-05-11T15:14:33Z">
            <w:rPr>
              <w:rFonts w:hint="eastAsia" w:ascii="方正小标宋_GBK" w:hAnsi="方正小标宋_GBK" w:eastAsia="方正小标宋_GBK" w:cs="方正小标宋_GBK"/>
              <w:sz w:val="36"/>
              <w:szCs w:val="36"/>
            </w:rPr>
          </w:rPrChange>
        </w:rPr>
        <w:t>年全省饲料安全预警监测任务表</w:t>
      </w:r>
    </w:p>
    <w:p w14:paraId="3BCA2D76">
      <w:pPr>
        <w:tabs>
          <w:tab w:val="left" w:pos="1440"/>
        </w:tabs>
        <w:spacing w:line="560" w:lineRule="exact"/>
        <w:jc w:val="center"/>
        <w:rPr>
          <w:rFonts w:hint="eastAsia" w:ascii="楷体_GB2312" w:hAnsi="楷体_GB2312" w:eastAsia="楷体_GB2312" w:cs="楷体_GB2312"/>
          <w:sz w:val="32"/>
          <w:szCs w:val="32"/>
          <w:rPrChange w:id="1426" w:author="王德丽" w:date="2022-05-11T15:15:03Z">
            <w:rPr>
              <w:rFonts w:hint="eastAsia" w:ascii="方正小标宋_GBK" w:hAnsi="方正小标宋_GBK" w:eastAsia="方正小标宋_GBK" w:cs="方正小标宋_GBK"/>
              <w:sz w:val="36"/>
              <w:szCs w:val="36"/>
            </w:rPr>
          </w:rPrChange>
        </w:rPr>
        <w:pPrChange w:id="1425" w:author="王德丽" w:date="2022-05-11T15:31:39Z">
          <w:pPr>
            <w:jc w:val="center"/>
          </w:pPr>
        </w:pPrChange>
      </w:pPr>
      <w:r>
        <w:rPr>
          <w:rFonts w:hint="eastAsia" w:ascii="楷体_GB2312" w:hAnsi="楷体_GB2312" w:eastAsia="楷体_GB2312" w:cs="楷体_GB2312"/>
          <w:sz w:val="32"/>
          <w:szCs w:val="32"/>
          <w:rPrChange w:id="1427" w:author="王德丽" w:date="2022-05-11T15:15:03Z">
            <w:rPr>
              <w:rFonts w:hint="eastAsia" w:ascii="方正小标宋_GBK" w:hAnsi="方正小标宋_GBK" w:eastAsia="方正小标宋_GBK" w:cs="方正小标宋_GBK"/>
              <w:sz w:val="36"/>
              <w:szCs w:val="36"/>
            </w:rPr>
          </w:rPrChange>
        </w:rPr>
        <w:t>（使用环节中药物及违禁添加物预警监测）</w:t>
      </w:r>
    </w:p>
    <w:tbl>
      <w:tblPr>
        <w:tblStyle w:val="11"/>
        <w:tblpPr w:leftFromText="180" w:rightFromText="180" w:vertAnchor="text" w:horzAnchor="page" w:tblpX="1622" w:tblpY="543"/>
        <w:tblOverlap w:val="never"/>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428" w:author="王德丽" w:date="2022-05-11T15:27:28Z">
          <w:tblPr>
            <w:tblStyle w:val="11"/>
            <w:tblpPr w:leftFromText="180" w:rightFromText="180" w:vertAnchor="text" w:horzAnchor="page" w:tblpX="1622" w:tblpY="543"/>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01"/>
        <w:gridCol w:w="1876"/>
        <w:gridCol w:w="2025"/>
        <w:gridCol w:w="960"/>
        <w:gridCol w:w="2265"/>
        <w:tblGridChange w:id="1429">
          <w:tblGrid>
            <w:gridCol w:w="1901"/>
            <w:gridCol w:w="1306"/>
            <w:gridCol w:w="1180"/>
            <w:gridCol w:w="1391"/>
            <w:gridCol w:w="2410"/>
          </w:tblGrid>
        </w:tblGridChange>
      </w:tblGrid>
      <w:tr w14:paraId="1B27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0" w:author="王德丽" w:date="2022-05-11T15:27: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28" w:hRule="atLeast"/>
          <w:trPrChange w:id="1430" w:author="王德丽" w:date="2022-05-11T15:27:28Z">
            <w:trPr>
              <w:trHeight w:val="828" w:hRule="atLeast"/>
            </w:trPr>
          </w:trPrChange>
        </w:trPr>
        <w:tc>
          <w:tcPr>
            <w:tcW w:w="1901" w:type="dxa"/>
            <w:vMerge w:val="restart"/>
            <w:noWrap w:val="0"/>
            <w:vAlign w:val="center"/>
            <w:tcPrChange w:id="1431" w:author="王德丽" w:date="2022-05-11T15:27:28Z">
              <w:tcPr>
                <w:tcW w:w="1901" w:type="dxa"/>
                <w:vMerge w:val="restart"/>
                <w:noWrap w:val="0"/>
                <w:vAlign w:val="center"/>
              </w:tcPr>
            </w:tcPrChange>
          </w:tcPr>
          <w:p w14:paraId="37B3D8E1">
            <w:pPr>
              <w:jc w:val="center"/>
              <w:rPr>
                <w:rFonts w:hint="eastAsia" w:ascii="仿宋_GB2312" w:hAnsi="仿宋_GB2312" w:eastAsia="仿宋_GB2312" w:cs="仿宋_GB2312"/>
                <w:b w:val="0"/>
                <w:bCs w:val="0"/>
                <w:sz w:val="28"/>
                <w:szCs w:val="28"/>
                <w:rPrChange w:id="1432" w:author="王德丽" w:date="2022-05-11T15:26:56Z">
                  <w:rPr>
                    <w:rFonts w:hint="eastAsia" w:ascii="方正小标宋_GBK" w:hAnsi="方正小标宋_GBK" w:eastAsia="方正小标宋_GBK" w:cs="方正小标宋_GBK"/>
                    <w:sz w:val="32"/>
                    <w:szCs w:val="32"/>
                  </w:rPr>
                </w:rPrChange>
              </w:rPr>
            </w:pPr>
            <w:r>
              <w:rPr>
                <w:rFonts w:hint="eastAsia" w:ascii="仿宋_GB2312" w:hAnsi="仿宋_GB2312" w:eastAsia="仿宋_GB2312" w:cs="仿宋_GB2312"/>
                <w:b w:val="0"/>
                <w:bCs w:val="0"/>
                <w:sz w:val="28"/>
                <w:szCs w:val="28"/>
                <w:rPrChange w:id="1433" w:author="王德丽" w:date="2022-05-11T15:26:56Z">
                  <w:rPr>
                    <w:rFonts w:hint="eastAsia" w:ascii="方正小标宋_GBK" w:hAnsi="方正小标宋_GBK" w:eastAsia="方正小标宋_GBK" w:cs="方正小标宋_GBK"/>
                    <w:sz w:val="32"/>
                    <w:szCs w:val="32"/>
                  </w:rPr>
                </w:rPrChange>
              </w:rPr>
              <w:t>县（区）</w:t>
            </w:r>
          </w:p>
        </w:tc>
        <w:tc>
          <w:tcPr>
            <w:tcW w:w="3901" w:type="dxa"/>
            <w:gridSpan w:val="2"/>
            <w:noWrap w:val="0"/>
            <w:vAlign w:val="center"/>
            <w:tcPrChange w:id="1434" w:author="王德丽" w:date="2022-05-11T15:27:28Z">
              <w:tcPr>
                <w:tcW w:w="2486" w:type="dxa"/>
                <w:gridSpan w:val="2"/>
                <w:noWrap w:val="0"/>
                <w:vAlign w:val="center"/>
              </w:tcPr>
            </w:tcPrChange>
          </w:tcPr>
          <w:p w14:paraId="6CD5E027">
            <w:pPr>
              <w:jc w:val="center"/>
              <w:rPr>
                <w:rFonts w:hint="eastAsia" w:ascii="仿宋_GB2312" w:hAnsi="仿宋_GB2312" w:eastAsia="仿宋_GB2312" w:cs="仿宋_GB2312"/>
                <w:b w:val="0"/>
                <w:bCs w:val="0"/>
                <w:sz w:val="28"/>
                <w:szCs w:val="28"/>
                <w:rPrChange w:id="1435" w:author="王德丽" w:date="2022-05-11T15:26:56Z">
                  <w:rPr>
                    <w:rFonts w:hint="eastAsia" w:eastAsia="仿宋_GB2312"/>
                    <w:b/>
                    <w:sz w:val="32"/>
                    <w:szCs w:val="32"/>
                  </w:rPr>
                </w:rPrChange>
              </w:rPr>
            </w:pPr>
            <w:r>
              <w:rPr>
                <w:rFonts w:hint="eastAsia" w:ascii="仿宋_GB2312" w:hAnsi="仿宋_GB2312" w:eastAsia="仿宋_GB2312" w:cs="仿宋_GB2312"/>
                <w:b w:val="0"/>
                <w:bCs w:val="0"/>
                <w:sz w:val="28"/>
                <w:szCs w:val="28"/>
                <w:rPrChange w:id="1436" w:author="王德丽" w:date="2022-05-11T15:26:56Z">
                  <w:rPr>
                    <w:rFonts w:hint="eastAsia" w:eastAsia="仿宋_GB2312"/>
                    <w:b/>
                    <w:sz w:val="32"/>
                    <w:szCs w:val="32"/>
                  </w:rPr>
                </w:rPrChange>
              </w:rPr>
              <w:t>抽样数量（批）</w:t>
            </w:r>
          </w:p>
        </w:tc>
        <w:tc>
          <w:tcPr>
            <w:tcW w:w="960" w:type="dxa"/>
            <w:vMerge w:val="restart"/>
            <w:noWrap w:val="0"/>
            <w:vAlign w:val="center"/>
            <w:tcPrChange w:id="1437" w:author="王德丽" w:date="2022-05-11T15:27:28Z">
              <w:tcPr>
                <w:tcW w:w="1391" w:type="dxa"/>
                <w:vMerge w:val="restart"/>
                <w:noWrap w:val="0"/>
                <w:vAlign w:val="center"/>
              </w:tcPr>
            </w:tcPrChange>
          </w:tcPr>
          <w:p w14:paraId="3A8D48A5">
            <w:pPr>
              <w:jc w:val="center"/>
              <w:rPr>
                <w:rFonts w:hint="eastAsia" w:ascii="仿宋_GB2312" w:hAnsi="仿宋_GB2312" w:eastAsia="仿宋_GB2312" w:cs="仿宋_GB2312"/>
                <w:b w:val="0"/>
                <w:bCs w:val="0"/>
                <w:sz w:val="28"/>
                <w:szCs w:val="28"/>
                <w:rPrChange w:id="1438" w:author="王德丽" w:date="2022-05-11T15:26:56Z">
                  <w:rPr>
                    <w:rFonts w:hint="eastAsia" w:eastAsia="仿宋_GB2312"/>
                    <w:b/>
                    <w:sz w:val="32"/>
                    <w:szCs w:val="32"/>
                  </w:rPr>
                </w:rPrChange>
              </w:rPr>
            </w:pPr>
            <w:r>
              <w:rPr>
                <w:rFonts w:hint="eastAsia" w:ascii="仿宋_GB2312" w:hAnsi="仿宋_GB2312" w:eastAsia="仿宋_GB2312" w:cs="仿宋_GB2312"/>
                <w:b w:val="0"/>
                <w:bCs w:val="0"/>
                <w:sz w:val="28"/>
                <w:szCs w:val="28"/>
                <w:rPrChange w:id="1439" w:author="王德丽" w:date="2022-05-11T15:26:56Z">
                  <w:rPr>
                    <w:rFonts w:hint="eastAsia" w:eastAsia="仿宋_GB2312"/>
                    <w:b/>
                    <w:sz w:val="32"/>
                    <w:szCs w:val="32"/>
                  </w:rPr>
                </w:rPrChange>
              </w:rPr>
              <w:t>合计</w:t>
            </w:r>
          </w:p>
        </w:tc>
        <w:tc>
          <w:tcPr>
            <w:tcW w:w="2265" w:type="dxa"/>
            <w:vMerge w:val="restart"/>
            <w:noWrap w:val="0"/>
            <w:vAlign w:val="center"/>
            <w:tcPrChange w:id="1440" w:author="王德丽" w:date="2022-05-11T15:27:28Z">
              <w:tcPr>
                <w:tcW w:w="2410" w:type="dxa"/>
                <w:vMerge w:val="restart"/>
                <w:noWrap w:val="0"/>
                <w:vAlign w:val="center"/>
              </w:tcPr>
            </w:tcPrChange>
          </w:tcPr>
          <w:p w14:paraId="43DBCDB3">
            <w:pPr>
              <w:jc w:val="center"/>
              <w:rPr>
                <w:rFonts w:hint="eastAsia" w:ascii="仿宋_GB2312" w:hAnsi="仿宋_GB2312" w:eastAsia="仿宋_GB2312" w:cs="仿宋_GB2312"/>
                <w:b w:val="0"/>
                <w:bCs w:val="0"/>
                <w:sz w:val="28"/>
                <w:szCs w:val="28"/>
                <w:rPrChange w:id="1441" w:author="王德丽" w:date="2022-05-11T15:26:56Z">
                  <w:rPr>
                    <w:rFonts w:eastAsia="仿宋_GB2312"/>
                    <w:b/>
                    <w:sz w:val="32"/>
                    <w:szCs w:val="32"/>
                  </w:rPr>
                </w:rPrChange>
              </w:rPr>
            </w:pPr>
            <w:r>
              <w:rPr>
                <w:rFonts w:hint="eastAsia" w:ascii="仿宋_GB2312" w:hAnsi="仿宋_GB2312" w:eastAsia="仿宋_GB2312" w:cs="仿宋_GB2312"/>
                <w:b w:val="0"/>
                <w:bCs w:val="0"/>
                <w:sz w:val="28"/>
                <w:szCs w:val="28"/>
                <w:rPrChange w:id="1442" w:author="王德丽" w:date="2022-05-11T15:26:56Z">
                  <w:rPr>
                    <w:rFonts w:hint="eastAsia" w:eastAsia="仿宋_GB2312"/>
                    <w:b/>
                    <w:sz w:val="32"/>
                    <w:szCs w:val="32"/>
                  </w:rPr>
                </w:rPrChange>
              </w:rPr>
              <w:t>送样时间</w:t>
            </w:r>
          </w:p>
        </w:tc>
      </w:tr>
      <w:tr w14:paraId="101D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3" w:author="王德丽" w:date="2022-05-11T15:27: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90" w:hRule="atLeast"/>
          <w:trPrChange w:id="1443" w:author="王德丽" w:date="2022-05-11T15:27:34Z">
            <w:trPr>
              <w:trHeight w:val="606" w:hRule="atLeast"/>
            </w:trPr>
          </w:trPrChange>
        </w:trPr>
        <w:tc>
          <w:tcPr>
            <w:tcW w:w="1901" w:type="dxa"/>
            <w:vMerge w:val="continue"/>
            <w:noWrap w:val="0"/>
            <w:vAlign w:val="center"/>
            <w:tcPrChange w:id="1444" w:author="王德丽" w:date="2022-05-11T15:27:34Z">
              <w:tcPr>
                <w:tcW w:w="1901" w:type="dxa"/>
                <w:vMerge w:val="continue"/>
                <w:noWrap w:val="0"/>
                <w:vAlign w:val="center"/>
              </w:tcPr>
            </w:tcPrChange>
          </w:tcPr>
          <w:p w14:paraId="48C3044C">
            <w:pPr>
              <w:jc w:val="center"/>
              <w:rPr>
                <w:rFonts w:hint="eastAsia" w:ascii="仿宋_GB2312" w:hAnsi="仿宋_GB2312" w:eastAsia="仿宋_GB2312" w:cs="仿宋_GB2312"/>
                <w:b w:val="0"/>
                <w:bCs w:val="0"/>
                <w:sz w:val="28"/>
                <w:szCs w:val="28"/>
                <w:rPrChange w:id="1445" w:author="王德丽" w:date="2022-05-11T15:26:56Z">
                  <w:rPr>
                    <w:rFonts w:eastAsia="仿宋_GB2312"/>
                    <w:sz w:val="32"/>
                    <w:szCs w:val="32"/>
                  </w:rPr>
                </w:rPrChange>
              </w:rPr>
            </w:pPr>
          </w:p>
        </w:tc>
        <w:tc>
          <w:tcPr>
            <w:tcW w:w="1876" w:type="dxa"/>
            <w:noWrap w:val="0"/>
            <w:vAlign w:val="center"/>
            <w:tcPrChange w:id="1446" w:author="王德丽" w:date="2022-05-11T15:27:34Z">
              <w:tcPr>
                <w:tcW w:w="1306" w:type="dxa"/>
                <w:noWrap w:val="0"/>
                <w:vAlign w:val="center"/>
              </w:tcPr>
            </w:tcPrChange>
          </w:tcPr>
          <w:p w14:paraId="13EA8B63">
            <w:pPr>
              <w:jc w:val="center"/>
              <w:rPr>
                <w:rFonts w:hint="eastAsia" w:ascii="仿宋_GB2312" w:hAnsi="仿宋_GB2312" w:eastAsia="仿宋_GB2312" w:cs="仿宋_GB2312"/>
                <w:b w:val="0"/>
                <w:bCs w:val="0"/>
                <w:sz w:val="28"/>
                <w:szCs w:val="28"/>
                <w:rPrChange w:id="1447" w:author="王德丽" w:date="2022-05-11T15:26:56Z">
                  <w:rPr>
                    <w:rFonts w:hint="eastAsia" w:eastAsia="仿宋_GB2312"/>
                    <w:b/>
                    <w:sz w:val="24"/>
                  </w:rPr>
                </w:rPrChange>
              </w:rPr>
            </w:pPr>
            <w:r>
              <w:rPr>
                <w:rFonts w:hint="eastAsia" w:ascii="仿宋_GB2312" w:hAnsi="仿宋_GB2312" w:eastAsia="仿宋_GB2312" w:cs="仿宋_GB2312"/>
                <w:b w:val="0"/>
                <w:bCs w:val="0"/>
                <w:sz w:val="28"/>
                <w:szCs w:val="28"/>
                <w:rPrChange w:id="1448" w:author="王德丽" w:date="2022-05-11T15:26:56Z">
                  <w:rPr>
                    <w:rFonts w:hint="eastAsia" w:eastAsia="仿宋_GB2312"/>
                    <w:b/>
                    <w:sz w:val="24"/>
                  </w:rPr>
                </w:rPrChange>
              </w:rPr>
              <w:t>猪用饲料</w:t>
            </w:r>
          </w:p>
        </w:tc>
        <w:tc>
          <w:tcPr>
            <w:tcW w:w="2025" w:type="dxa"/>
            <w:noWrap w:val="0"/>
            <w:vAlign w:val="center"/>
            <w:tcPrChange w:id="1449" w:author="王德丽" w:date="2022-05-11T15:27:34Z">
              <w:tcPr>
                <w:tcW w:w="1180" w:type="dxa"/>
                <w:noWrap w:val="0"/>
                <w:vAlign w:val="center"/>
              </w:tcPr>
            </w:tcPrChange>
          </w:tcPr>
          <w:p w14:paraId="4A50EE8E">
            <w:pPr>
              <w:jc w:val="center"/>
              <w:rPr>
                <w:rFonts w:hint="eastAsia" w:ascii="仿宋_GB2312" w:hAnsi="仿宋_GB2312" w:eastAsia="仿宋_GB2312" w:cs="仿宋_GB2312"/>
                <w:b w:val="0"/>
                <w:bCs w:val="0"/>
                <w:sz w:val="28"/>
                <w:szCs w:val="28"/>
                <w:rPrChange w:id="1450" w:author="王德丽" w:date="2022-05-11T15:26:56Z">
                  <w:rPr>
                    <w:rFonts w:hint="eastAsia" w:eastAsia="仿宋_GB2312"/>
                    <w:b/>
                    <w:sz w:val="24"/>
                  </w:rPr>
                </w:rPrChange>
              </w:rPr>
            </w:pPr>
            <w:r>
              <w:rPr>
                <w:rFonts w:hint="eastAsia" w:ascii="仿宋_GB2312" w:hAnsi="仿宋_GB2312" w:eastAsia="仿宋_GB2312" w:cs="仿宋_GB2312"/>
                <w:b w:val="0"/>
                <w:bCs w:val="0"/>
                <w:sz w:val="28"/>
                <w:szCs w:val="28"/>
                <w:rPrChange w:id="1451" w:author="王德丽" w:date="2022-05-11T15:26:56Z">
                  <w:rPr>
                    <w:rFonts w:hint="eastAsia" w:eastAsia="仿宋_GB2312"/>
                    <w:b/>
                    <w:sz w:val="24"/>
                  </w:rPr>
                </w:rPrChange>
              </w:rPr>
              <w:t>禽用饲料</w:t>
            </w:r>
          </w:p>
        </w:tc>
        <w:tc>
          <w:tcPr>
            <w:tcW w:w="960" w:type="dxa"/>
            <w:vMerge w:val="continue"/>
            <w:noWrap w:val="0"/>
            <w:vAlign w:val="center"/>
            <w:tcPrChange w:id="1452" w:author="王德丽" w:date="2022-05-11T15:27:34Z">
              <w:tcPr>
                <w:tcW w:w="1391" w:type="dxa"/>
                <w:vMerge w:val="continue"/>
                <w:noWrap w:val="0"/>
                <w:vAlign w:val="center"/>
              </w:tcPr>
            </w:tcPrChange>
          </w:tcPr>
          <w:p w14:paraId="74A0B762">
            <w:pPr>
              <w:jc w:val="center"/>
              <w:rPr>
                <w:rFonts w:hint="eastAsia" w:ascii="仿宋_GB2312" w:hAnsi="仿宋_GB2312" w:eastAsia="仿宋_GB2312" w:cs="仿宋_GB2312"/>
                <w:b w:val="0"/>
                <w:bCs w:val="0"/>
                <w:sz w:val="28"/>
                <w:szCs w:val="28"/>
                <w:rPrChange w:id="1453" w:author="王德丽" w:date="2022-05-11T15:26:56Z">
                  <w:rPr>
                    <w:rFonts w:hint="eastAsia" w:eastAsia="仿宋_GB2312"/>
                    <w:sz w:val="32"/>
                    <w:szCs w:val="32"/>
                  </w:rPr>
                </w:rPrChange>
              </w:rPr>
            </w:pPr>
          </w:p>
        </w:tc>
        <w:tc>
          <w:tcPr>
            <w:tcW w:w="2265" w:type="dxa"/>
            <w:vMerge w:val="continue"/>
            <w:noWrap w:val="0"/>
            <w:vAlign w:val="center"/>
            <w:tcPrChange w:id="1454" w:author="王德丽" w:date="2022-05-11T15:27:34Z">
              <w:tcPr>
                <w:tcW w:w="2410" w:type="dxa"/>
                <w:vMerge w:val="continue"/>
                <w:noWrap w:val="0"/>
                <w:vAlign w:val="center"/>
              </w:tcPr>
            </w:tcPrChange>
          </w:tcPr>
          <w:p w14:paraId="38D90CB1">
            <w:pPr>
              <w:jc w:val="center"/>
              <w:rPr>
                <w:rFonts w:hint="eastAsia" w:ascii="仿宋_GB2312" w:hAnsi="仿宋_GB2312" w:eastAsia="仿宋_GB2312" w:cs="仿宋_GB2312"/>
                <w:b w:val="0"/>
                <w:bCs w:val="0"/>
                <w:sz w:val="28"/>
                <w:szCs w:val="28"/>
                <w:rPrChange w:id="1455" w:author="王德丽" w:date="2022-05-11T15:26:56Z">
                  <w:rPr>
                    <w:rFonts w:hint="eastAsia" w:eastAsia="仿宋_GB2312"/>
                    <w:sz w:val="32"/>
                    <w:szCs w:val="32"/>
                  </w:rPr>
                </w:rPrChange>
              </w:rPr>
            </w:pPr>
          </w:p>
        </w:tc>
      </w:tr>
      <w:tr w14:paraId="166E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56" w:author="王德丽" w:date="2022-05-11T15:27: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58" w:hRule="atLeast"/>
          <w:trPrChange w:id="1456" w:author="王德丽" w:date="2022-05-11T15:27:31Z">
            <w:trPr>
              <w:trHeight w:val="1258" w:hRule="atLeast"/>
            </w:trPr>
          </w:trPrChange>
        </w:trPr>
        <w:tc>
          <w:tcPr>
            <w:tcW w:w="1901" w:type="dxa"/>
            <w:noWrap w:val="0"/>
            <w:vAlign w:val="center"/>
            <w:tcPrChange w:id="1457" w:author="王德丽" w:date="2022-05-11T15:27:31Z">
              <w:tcPr>
                <w:tcW w:w="1901" w:type="dxa"/>
                <w:noWrap w:val="0"/>
                <w:vAlign w:val="center"/>
              </w:tcPr>
            </w:tcPrChange>
          </w:tcPr>
          <w:p w14:paraId="64650C22">
            <w:pPr>
              <w:jc w:val="center"/>
              <w:rPr>
                <w:rFonts w:hint="eastAsia" w:ascii="仿宋_GB2312" w:hAnsi="仿宋_GB2312" w:eastAsia="仿宋_GB2312" w:cs="仿宋_GB2312"/>
                <w:b w:val="0"/>
                <w:bCs w:val="0"/>
                <w:sz w:val="28"/>
                <w:szCs w:val="28"/>
                <w:lang w:eastAsia="zh-CN"/>
                <w:rPrChange w:id="1458" w:author="王德丽" w:date="2022-05-11T15:26:56Z">
                  <w:rPr>
                    <w:rFonts w:hint="eastAsia" w:eastAsia="仿宋_GB2312"/>
                    <w:sz w:val="32"/>
                    <w:szCs w:val="32"/>
                    <w:lang w:eastAsia="zh-CN"/>
                  </w:rPr>
                </w:rPrChange>
              </w:rPr>
            </w:pPr>
            <w:del w:id="1459" w:author="王德丽" w:date="2022-05-11T15:20:52Z">
              <w:r>
                <w:rPr>
                  <w:rFonts w:hint="eastAsia" w:ascii="仿宋_GB2312" w:hAnsi="仿宋_GB2312" w:eastAsia="仿宋_GB2312" w:cs="仿宋_GB2312"/>
                  <w:b w:val="0"/>
                  <w:bCs w:val="0"/>
                  <w:sz w:val="28"/>
                  <w:szCs w:val="28"/>
                  <w:rPrChange w:id="1460" w:author="王德丽" w:date="2022-05-11T15:26:56Z">
                    <w:rPr>
                      <w:rFonts w:hint="eastAsia" w:eastAsia="仿宋_GB2312"/>
                      <w:sz w:val="32"/>
                      <w:szCs w:val="32"/>
                    </w:rPr>
                  </w:rPrChange>
                </w:rPr>
                <w:delText>紫云县</w:delText>
              </w:r>
            </w:del>
            <w:ins w:id="1461" w:author="王德丽" w:date="2022-05-11T15:20:52Z">
              <w:r>
                <w:rPr>
                  <w:rFonts w:hint="eastAsia" w:ascii="仿宋_GB2312" w:hAnsi="仿宋_GB2312" w:eastAsia="仿宋_GB2312" w:cs="仿宋_GB2312"/>
                  <w:b w:val="0"/>
                  <w:bCs w:val="0"/>
                  <w:sz w:val="28"/>
                  <w:szCs w:val="28"/>
                  <w:lang w:eastAsia="zh-CN"/>
                  <w:rPrChange w:id="1462" w:author="王德丽" w:date="2022-05-11T15:26:56Z">
                    <w:rPr>
                      <w:rFonts w:hint="eastAsia" w:eastAsia="仿宋_GB2312"/>
                      <w:sz w:val="32"/>
                      <w:szCs w:val="32"/>
                      <w:lang w:eastAsia="zh-CN"/>
                    </w:rPr>
                  </w:rPrChange>
                </w:rPr>
                <w:t>紫云自治县</w:t>
              </w:r>
            </w:ins>
          </w:p>
        </w:tc>
        <w:tc>
          <w:tcPr>
            <w:tcW w:w="1876" w:type="dxa"/>
            <w:noWrap w:val="0"/>
            <w:vAlign w:val="center"/>
            <w:tcPrChange w:id="1463" w:author="王德丽" w:date="2022-05-11T15:27:31Z">
              <w:tcPr>
                <w:tcW w:w="1306" w:type="dxa"/>
                <w:noWrap w:val="0"/>
                <w:vAlign w:val="center"/>
              </w:tcPr>
            </w:tcPrChange>
          </w:tcPr>
          <w:p w14:paraId="6F036C45">
            <w:pPr>
              <w:jc w:val="center"/>
              <w:rPr>
                <w:rFonts w:hint="eastAsia" w:ascii="仿宋_GB2312" w:hAnsi="仿宋_GB2312" w:eastAsia="仿宋_GB2312" w:cs="仿宋_GB2312"/>
                <w:b w:val="0"/>
                <w:bCs w:val="0"/>
                <w:sz w:val="28"/>
                <w:szCs w:val="28"/>
                <w:rPrChange w:id="1464" w:author="王德丽" w:date="2022-05-11T15:26:56Z">
                  <w:rPr>
                    <w:rFonts w:hint="eastAsia" w:eastAsia="仿宋_GB2312"/>
                    <w:sz w:val="32"/>
                    <w:szCs w:val="32"/>
                  </w:rPr>
                </w:rPrChange>
              </w:rPr>
            </w:pPr>
            <w:r>
              <w:rPr>
                <w:rFonts w:hint="eastAsia" w:ascii="仿宋_GB2312" w:hAnsi="仿宋_GB2312" w:eastAsia="仿宋_GB2312" w:cs="仿宋_GB2312"/>
                <w:b w:val="0"/>
                <w:bCs w:val="0"/>
                <w:sz w:val="28"/>
                <w:szCs w:val="28"/>
                <w:rPrChange w:id="1465" w:author="王德丽" w:date="2022-05-11T15:26:56Z">
                  <w:rPr>
                    <w:rFonts w:hint="eastAsia" w:eastAsia="仿宋_GB2312"/>
                    <w:sz w:val="32"/>
                    <w:szCs w:val="32"/>
                  </w:rPr>
                </w:rPrChange>
              </w:rPr>
              <w:t>1</w:t>
            </w:r>
          </w:p>
        </w:tc>
        <w:tc>
          <w:tcPr>
            <w:tcW w:w="2025" w:type="dxa"/>
            <w:noWrap w:val="0"/>
            <w:vAlign w:val="center"/>
            <w:tcPrChange w:id="1466" w:author="王德丽" w:date="2022-05-11T15:27:31Z">
              <w:tcPr>
                <w:tcW w:w="1180" w:type="dxa"/>
                <w:noWrap w:val="0"/>
                <w:vAlign w:val="center"/>
              </w:tcPr>
            </w:tcPrChange>
          </w:tcPr>
          <w:p w14:paraId="3333A7CA">
            <w:pPr>
              <w:jc w:val="center"/>
              <w:rPr>
                <w:rFonts w:hint="eastAsia" w:ascii="仿宋_GB2312" w:hAnsi="仿宋_GB2312" w:eastAsia="仿宋_GB2312" w:cs="仿宋_GB2312"/>
                <w:b w:val="0"/>
                <w:bCs w:val="0"/>
                <w:sz w:val="28"/>
                <w:szCs w:val="28"/>
                <w:rPrChange w:id="1467" w:author="王德丽" w:date="2022-05-11T15:26:56Z">
                  <w:rPr>
                    <w:rFonts w:hint="eastAsia" w:eastAsia="仿宋_GB2312"/>
                    <w:sz w:val="32"/>
                    <w:szCs w:val="32"/>
                  </w:rPr>
                </w:rPrChange>
              </w:rPr>
            </w:pPr>
            <w:r>
              <w:rPr>
                <w:rFonts w:hint="eastAsia" w:ascii="仿宋_GB2312" w:hAnsi="仿宋_GB2312" w:eastAsia="仿宋_GB2312" w:cs="仿宋_GB2312"/>
                <w:b w:val="0"/>
                <w:bCs w:val="0"/>
                <w:sz w:val="28"/>
                <w:szCs w:val="28"/>
                <w:rPrChange w:id="1468" w:author="王德丽" w:date="2022-05-11T15:26:56Z">
                  <w:rPr>
                    <w:rFonts w:hint="eastAsia" w:eastAsia="仿宋_GB2312"/>
                    <w:sz w:val="32"/>
                    <w:szCs w:val="32"/>
                  </w:rPr>
                </w:rPrChange>
              </w:rPr>
              <w:t>1</w:t>
            </w:r>
          </w:p>
        </w:tc>
        <w:tc>
          <w:tcPr>
            <w:tcW w:w="960" w:type="dxa"/>
            <w:noWrap w:val="0"/>
            <w:vAlign w:val="center"/>
            <w:tcPrChange w:id="1469" w:author="王德丽" w:date="2022-05-11T15:27:31Z">
              <w:tcPr>
                <w:tcW w:w="1391" w:type="dxa"/>
                <w:noWrap w:val="0"/>
                <w:vAlign w:val="center"/>
              </w:tcPr>
            </w:tcPrChange>
          </w:tcPr>
          <w:p w14:paraId="41167518">
            <w:pPr>
              <w:jc w:val="center"/>
              <w:rPr>
                <w:rFonts w:hint="eastAsia" w:ascii="仿宋_GB2312" w:hAnsi="仿宋_GB2312" w:eastAsia="仿宋_GB2312" w:cs="仿宋_GB2312"/>
                <w:b w:val="0"/>
                <w:bCs w:val="0"/>
                <w:sz w:val="28"/>
                <w:szCs w:val="28"/>
                <w:rPrChange w:id="1470" w:author="王德丽" w:date="2022-05-11T15:26:56Z">
                  <w:rPr>
                    <w:rFonts w:eastAsia="仿宋_GB2312"/>
                    <w:sz w:val="32"/>
                    <w:szCs w:val="32"/>
                  </w:rPr>
                </w:rPrChange>
              </w:rPr>
            </w:pPr>
            <w:r>
              <w:rPr>
                <w:rFonts w:hint="eastAsia" w:ascii="仿宋_GB2312" w:hAnsi="仿宋_GB2312" w:eastAsia="仿宋_GB2312" w:cs="仿宋_GB2312"/>
                <w:b w:val="0"/>
                <w:bCs w:val="0"/>
                <w:sz w:val="28"/>
                <w:szCs w:val="28"/>
                <w:rPrChange w:id="1471" w:author="王德丽" w:date="2022-05-11T15:26:56Z">
                  <w:rPr>
                    <w:rFonts w:hint="eastAsia" w:eastAsia="仿宋_GB2312"/>
                    <w:sz w:val="32"/>
                    <w:szCs w:val="32"/>
                  </w:rPr>
                </w:rPrChange>
              </w:rPr>
              <w:t>2</w:t>
            </w:r>
          </w:p>
        </w:tc>
        <w:tc>
          <w:tcPr>
            <w:tcW w:w="2265" w:type="dxa"/>
            <w:noWrap w:val="0"/>
            <w:vAlign w:val="center"/>
            <w:tcPrChange w:id="1472" w:author="王德丽" w:date="2022-05-11T15:27:31Z">
              <w:tcPr>
                <w:tcW w:w="2410" w:type="dxa"/>
                <w:noWrap w:val="0"/>
                <w:vAlign w:val="center"/>
              </w:tcPr>
            </w:tcPrChange>
          </w:tcPr>
          <w:p w14:paraId="53330B76">
            <w:pPr>
              <w:spacing w:line="240" w:lineRule="auto"/>
              <w:jc w:val="center"/>
              <w:rPr>
                <w:rFonts w:hint="eastAsia" w:ascii="仿宋_GB2312" w:hAnsi="仿宋_GB2312" w:eastAsia="仿宋_GB2312" w:cs="仿宋_GB2312"/>
                <w:b w:val="0"/>
                <w:bCs w:val="0"/>
                <w:sz w:val="28"/>
                <w:szCs w:val="28"/>
                <w:rPrChange w:id="1474" w:author="王德丽" w:date="2022-05-11T15:26:56Z">
                  <w:rPr>
                    <w:rFonts w:hint="eastAsia" w:eastAsia="仿宋_GB2312"/>
                    <w:sz w:val="32"/>
                    <w:szCs w:val="32"/>
                  </w:rPr>
                </w:rPrChange>
              </w:rPr>
              <w:pPrChange w:id="1473" w:author="王德丽" w:date="2022-05-11T15:30:38Z">
                <w:pPr>
                  <w:jc w:val="center"/>
                </w:pPr>
              </w:pPrChange>
            </w:pPr>
            <w:r>
              <w:rPr>
                <w:rFonts w:hint="eastAsia" w:ascii="仿宋_GB2312" w:hAnsi="仿宋_GB2312" w:eastAsia="仿宋_GB2312" w:cs="仿宋_GB2312"/>
                <w:b w:val="0"/>
                <w:bCs w:val="0"/>
                <w:sz w:val="28"/>
                <w:szCs w:val="28"/>
                <w:rPrChange w:id="1475" w:author="王德丽" w:date="2022-05-11T15:26:56Z">
                  <w:rPr>
                    <w:rFonts w:hint="eastAsia" w:eastAsia="仿宋_GB2312"/>
                    <w:sz w:val="32"/>
                    <w:szCs w:val="32"/>
                  </w:rPr>
                </w:rPrChange>
              </w:rPr>
              <w:t>9月19日至</w:t>
            </w:r>
          </w:p>
          <w:p w14:paraId="126B3DD0">
            <w:pPr>
              <w:spacing w:line="240" w:lineRule="auto"/>
              <w:jc w:val="center"/>
              <w:rPr>
                <w:rFonts w:hint="eastAsia" w:ascii="仿宋_GB2312" w:hAnsi="仿宋_GB2312" w:eastAsia="仿宋_GB2312" w:cs="仿宋_GB2312"/>
                <w:b w:val="0"/>
                <w:bCs w:val="0"/>
                <w:sz w:val="28"/>
                <w:szCs w:val="28"/>
                <w:rPrChange w:id="1477" w:author="王德丽" w:date="2022-05-11T15:26:56Z">
                  <w:rPr>
                    <w:rFonts w:hint="eastAsia" w:eastAsia="仿宋_GB2312"/>
                    <w:sz w:val="32"/>
                    <w:szCs w:val="32"/>
                  </w:rPr>
                </w:rPrChange>
              </w:rPr>
              <w:pPrChange w:id="1476" w:author="王德丽" w:date="2022-05-11T15:30:38Z">
                <w:pPr>
                  <w:jc w:val="center"/>
                </w:pPr>
              </w:pPrChange>
            </w:pPr>
            <w:r>
              <w:rPr>
                <w:rFonts w:hint="eastAsia" w:ascii="仿宋_GB2312" w:hAnsi="仿宋_GB2312" w:eastAsia="仿宋_GB2312" w:cs="仿宋_GB2312"/>
                <w:b w:val="0"/>
                <w:bCs w:val="0"/>
                <w:sz w:val="28"/>
                <w:szCs w:val="28"/>
                <w:rPrChange w:id="1478" w:author="王德丽" w:date="2022-05-11T15:26:56Z">
                  <w:rPr>
                    <w:rFonts w:hint="eastAsia" w:eastAsia="仿宋_GB2312"/>
                    <w:sz w:val="32"/>
                    <w:szCs w:val="32"/>
                  </w:rPr>
                </w:rPrChange>
              </w:rPr>
              <w:t>9月</w:t>
            </w:r>
            <w:del w:id="1479" w:author="王德丽" w:date="2022-05-11T15:27:10Z">
              <w:r>
                <w:rPr>
                  <w:rFonts w:hint="eastAsia" w:ascii="仿宋_GB2312" w:hAnsi="仿宋_GB2312" w:eastAsia="仿宋_GB2312" w:cs="仿宋_GB2312"/>
                  <w:b w:val="0"/>
                  <w:bCs w:val="0"/>
                  <w:sz w:val="28"/>
                  <w:szCs w:val="28"/>
                  <w:rPrChange w:id="1480" w:author="王德丽" w:date="2022-05-11T15:26:56Z">
                    <w:rPr>
                      <w:rFonts w:hint="eastAsia" w:eastAsia="仿宋_GB2312"/>
                      <w:sz w:val="32"/>
                      <w:szCs w:val="32"/>
                    </w:rPr>
                  </w:rPrChange>
                </w:rPr>
                <w:delText xml:space="preserve"> </w:delText>
              </w:r>
            </w:del>
            <w:r>
              <w:rPr>
                <w:rFonts w:hint="eastAsia" w:ascii="仿宋_GB2312" w:hAnsi="仿宋_GB2312" w:eastAsia="仿宋_GB2312" w:cs="仿宋_GB2312"/>
                <w:b w:val="0"/>
                <w:bCs w:val="0"/>
                <w:sz w:val="28"/>
                <w:szCs w:val="28"/>
                <w:rPrChange w:id="1481" w:author="王德丽" w:date="2022-05-11T15:26:56Z">
                  <w:rPr>
                    <w:rFonts w:hint="eastAsia" w:eastAsia="仿宋_GB2312"/>
                    <w:sz w:val="32"/>
                    <w:szCs w:val="32"/>
                  </w:rPr>
                </w:rPrChange>
              </w:rPr>
              <w:t>23</w:t>
            </w:r>
            <w:ins w:id="1482" w:author="王德丽" w:date="2022-05-11T15:27:12Z">
              <w:r>
                <w:rPr>
                  <w:rFonts w:hint="eastAsia" w:ascii="仿宋_GB2312" w:hAnsi="仿宋_GB2312" w:eastAsia="仿宋_GB2312" w:cs="仿宋_GB2312"/>
                  <w:b w:val="0"/>
                  <w:bCs w:val="0"/>
                  <w:sz w:val="28"/>
                  <w:szCs w:val="28"/>
                  <w:lang w:eastAsia="zh-CN"/>
                </w:rPr>
                <w:t>日</w:t>
              </w:r>
            </w:ins>
          </w:p>
        </w:tc>
      </w:tr>
    </w:tbl>
    <w:p w14:paraId="070ED3A2">
      <w:pPr>
        <w:rPr>
          <w:rFonts w:hint="eastAsia" w:eastAsia="仿宋_GB2312"/>
          <w:b/>
          <w:bCs/>
          <w:sz w:val="24"/>
        </w:rPr>
      </w:pPr>
    </w:p>
    <w:p w14:paraId="592B231C">
      <w:pPr>
        <w:rPr>
          <w:del w:id="1483" w:author="王德丽" w:date="2022-05-11T15:27:38Z"/>
          <w:rFonts w:hint="eastAsia" w:eastAsia="仿宋_GB2312"/>
          <w:b/>
          <w:bCs/>
          <w:sz w:val="28"/>
          <w:szCs w:val="28"/>
        </w:rPr>
      </w:pPr>
    </w:p>
    <w:p w14:paraId="48CC2655">
      <w:pPr>
        <w:rPr>
          <w:del w:id="1484" w:author="王德丽" w:date="2022-05-11T15:27:39Z"/>
          <w:rFonts w:hint="eastAsia" w:eastAsia="仿宋_GB2312"/>
          <w:b/>
          <w:bCs/>
          <w:sz w:val="28"/>
          <w:szCs w:val="28"/>
        </w:rPr>
      </w:pPr>
    </w:p>
    <w:p w14:paraId="07CC4C06">
      <w:pPr>
        <w:rPr>
          <w:del w:id="1485" w:author="王德丽" w:date="2022-05-11T15:27:39Z"/>
          <w:rFonts w:hint="eastAsia" w:eastAsia="仿宋_GB2312"/>
          <w:b/>
          <w:bCs/>
          <w:sz w:val="28"/>
          <w:szCs w:val="28"/>
        </w:rPr>
      </w:pPr>
    </w:p>
    <w:p w14:paraId="651BD707">
      <w:pPr>
        <w:rPr>
          <w:del w:id="1486" w:author="王德丽" w:date="2022-05-11T15:27:39Z"/>
          <w:rFonts w:hint="eastAsia" w:eastAsia="仿宋_GB2312"/>
          <w:b/>
          <w:bCs/>
          <w:sz w:val="28"/>
          <w:szCs w:val="28"/>
        </w:rPr>
      </w:pPr>
    </w:p>
    <w:p w14:paraId="1CA19500">
      <w:pPr>
        <w:rPr>
          <w:del w:id="1487" w:author="王德丽" w:date="2022-05-11T15:27:39Z"/>
          <w:rFonts w:hint="eastAsia" w:eastAsia="仿宋_GB2312"/>
          <w:b/>
          <w:bCs/>
          <w:sz w:val="28"/>
          <w:szCs w:val="28"/>
        </w:rPr>
      </w:pPr>
    </w:p>
    <w:p w14:paraId="7620B3BC">
      <w:pPr>
        <w:spacing w:line="460" w:lineRule="exact"/>
        <w:rPr>
          <w:ins w:id="1489" w:author="王德丽" w:date="2022-05-11T15:37:37Z"/>
          <w:rFonts w:hint="eastAsia" w:eastAsia="仿宋_GB2312"/>
          <w:b/>
          <w:bCs/>
          <w:sz w:val="28"/>
          <w:szCs w:val="28"/>
        </w:rPr>
        <w:pPrChange w:id="1488" w:author="王德丽" w:date="2022-05-11T15:27:47Z">
          <w:pPr/>
        </w:pPrChange>
      </w:pPr>
    </w:p>
    <w:p w14:paraId="624C392F">
      <w:pPr>
        <w:spacing w:line="460" w:lineRule="exact"/>
        <w:rPr>
          <w:rFonts w:hint="eastAsia" w:eastAsia="仿宋_GB2312"/>
          <w:b/>
          <w:bCs/>
          <w:sz w:val="28"/>
          <w:szCs w:val="28"/>
        </w:rPr>
        <w:pPrChange w:id="1490" w:author="王德丽" w:date="2022-05-11T15:27:47Z">
          <w:pPr/>
        </w:pPrChange>
      </w:pPr>
      <w:r>
        <w:rPr>
          <w:rFonts w:hint="eastAsia" w:eastAsia="仿宋_GB2312"/>
          <w:b/>
          <w:bCs/>
          <w:sz w:val="28"/>
          <w:szCs w:val="28"/>
        </w:rPr>
        <w:t>注：1</w:t>
      </w:r>
      <w:del w:id="1491" w:author="王德丽" w:date="2022-05-11T15:31:02Z">
        <w:r>
          <w:rPr>
            <w:rFonts w:hint="default" w:eastAsia="仿宋_GB2312"/>
            <w:b/>
            <w:bCs/>
            <w:sz w:val="28"/>
            <w:szCs w:val="28"/>
            <w:lang w:val="en-US"/>
          </w:rPr>
          <w:delText>、</w:delText>
        </w:r>
      </w:del>
      <w:ins w:id="1492" w:author="王德丽" w:date="2022-05-11T15:31:02Z">
        <w:r>
          <w:rPr>
            <w:rFonts w:hint="eastAsia" w:eastAsia="仿宋_GB2312"/>
            <w:b/>
            <w:bCs/>
            <w:sz w:val="28"/>
            <w:szCs w:val="28"/>
            <w:lang w:val="en-US" w:eastAsia="zh-CN"/>
          </w:rPr>
          <w:t>.</w:t>
        </w:r>
      </w:ins>
      <w:r>
        <w:rPr>
          <w:rFonts w:hint="eastAsia" w:eastAsia="仿宋_GB2312"/>
          <w:b/>
          <w:bCs/>
          <w:sz w:val="28"/>
          <w:szCs w:val="28"/>
        </w:rPr>
        <w:t>该表中样品由各县（区）负责抽送样至省兽药饲料检测所。</w:t>
      </w:r>
    </w:p>
    <w:p w14:paraId="0149D82E">
      <w:pPr>
        <w:spacing w:line="460" w:lineRule="exact"/>
        <w:rPr>
          <w:rFonts w:hint="eastAsia" w:eastAsia="仿宋_GB2312"/>
          <w:b/>
          <w:bCs/>
          <w:sz w:val="28"/>
          <w:szCs w:val="28"/>
        </w:rPr>
        <w:pPrChange w:id="1493" w:author="王德丽" w:date="2022-05-11T15:27:47Z">
          <w:pPr/>
        </w:pPrChange>
      </w:pPr>
      <w:r>
        <w:rPr>
          <w:rFonts w:hint="eastAsia" w:eastAsia="仿宋_GB2312"/>
          <w:b/>
          <w:bCs/>
          <w:sz w:val="28"/>
          <w:szCs w:val="28"/>
        </w:rPr>
        <w:t xml:space="preserve">    2</w:t>
      </w:r>
      <w:del w:id="1494" w:author="王德丽" w:date="2022-05-11T15:31:04Z">
        <w:r>
          <w:rPr>
            <w:rFonts w:hint="default" w:eastAsia="仿宋_GB2312"/>
            <w:b/>
            <w:bCs/>
            <w:sz w:val="28"/>
            <w:szCs w:val="28"/>
            <w:lang w:val="en-US"/>
          </w:rPr>
          <w:delText>、</w:delText>
        </w:r>
      </w:del>
      <w:ins w:id="1495" w:author="王德丽" w:date="2022-05-11T15:31:04Z">
        <w:r>
          <w:rPr>
            <w:rFonts w:hint="eastAsia" w:eastAsia="仿宋_GB2312"/>
            <w:b/>
            <w:bCs/>
            <w:sz w:val="28"/>
            <w:szCs w:val="28"/>
            <w:lang w:val="en-US" w:eastAsia="zh-CN"/>
          </w:rPr>
          <w:t>.</w:t>
        </w:r>
      </w:ins>
      <w:r>
        <w:rPr>
          <w:rFonts w:hint="eastAsia" w:eastAsia="仿宋_GB2312"/>
          <w:b/>
          <w:bCs/>
          <w:sz w:val="28"/>
          <w:szCs w:val="28"/>
        </w:rPr>
        <w:t xml:space="preserve">每个样品抽取一份送检，每份 500g，送检测单位。 </w:t>
      </w:r>
    </w:p>
    <w:p w14:paraId="5E13CDBB">
      <w:pPr>
        <w:spacing w:line="460" w:lineRule="exact"/>
        <w:ind w:firstLine="562" w:firstLineChars="200"/>
        <w:rPr>
          <w:rFonts w:eastAsia="仿宋_GB2312"/>
          <w:b/>
          <w:bCs/>
          <w:sz w:val="28"/>
          <w:szCs w:val="28"/>
        </w:rPr>
        <w:pPrChange w:id="1496" w:author="王德丽" w:date="2022-05-11T15:31:12Z">
          <w:pPr>
            <w:ind w:firstLine="562" w:firstLineChars="200"/>
          </w:pPr>
        </w:pPrChange>
      </w:pPr>
      <w:r>
        <w:rPr>
          <w:rFonts w:hint="eastAsia" w:eastAsia="仿宋_GB2312"/>
          <w:b/>
          <w:bCs/>
          <w:sz w:val="28"/>
          <w:szCs w:val="28"/>
        </w:rPr>
        <w:t>3</w:t>
      </w:r>
      <w:del w:id="1497" w:author="王德丽" w:date="2022-05-11T15:31:05Z">
        <w:r>
          <w:rPr>
            <w:rFonts w:hint="default" w:eastAsia="仿宋_GB2312"/>
            <w:b/>
            <w:bCs/>
            <w:sz w:val="28"/>
            <w:szCs w:val="28"/>
            <w:lang w:val="en-US"/>
          </w:rPr>
          <w:delText>、</w:delText>
        </w:r>
      </w:del>
      <w:ins w:id="1498" w:author="王德丽" w:date="2022-05-11T15:31:05Z">
        <w:r>
          <w:rPr>
            <w:rFonts w:hint="eastAsia" w:eastAsia="仿宋_GB2312"/>
            <w:b/>
            <w:bCs/>
            <w:sz w:val="28"/>
            <w:szCs w:val="28"/>
            <w:lang w:val="en-US" w:eastAsia="zh-CN"/>
          </w:rPr>
          <w:t>.</w:t>
        </w:r>
      </w:ins>
      <w:r>
        <w:rPr>
          <w:rFonts w:hint="eastAsia" w:eastAsia="仿宋_GB2312"/>
          <w:b/>
          <w:bCs/>
          <w:sz w:val="28"/>
          <w:szCs w:val="28"/>
        </w:rPr>
        <w:t>抽取使用环节中自配料、食槽料。</w:t>
      </w:r>
    </w:p>
    <w:p w14:paraId="026FEDB8">
      <w:pPr>
        <w:spacing w:line="560" w:lineRule="exact"/>
        <w:rPr>
          <w:ins w:id="1500" w:author="王德丽" w:date="2022-05-11T15:26:33Z"/>
          <w:rFonts w:hint="eastAsia" w:ascii="黑体" w:hAnsi="黑体" w:eastAsia="黑体" w:cs="黑体"/>
          <w:sz w:val="32"/>
          <w:szCs w:val="32"/>
          <w:lang w:val="en-US" w:eastAsia="zh-CN"/>
        </w:rPr>
        <w:pPrChange w:id="1499" w:author="王德丽" w:date="2022-05-11T15:31:48Z">
          <w:pPr/>
        </w:pPrChange>
      </w:pPr>
      <w:r>
        <w:rPr>
          <w:rFonts w:ascii="方正小标宋_GBK" w:hAnsi="方正小标宋_GBK" w:eastAsia="方正小标宋_GBK" w:cs="方正小标宋_GBK"/>
          <w:sz w:val="36"/>
          <w:szCs w:val="36"/>
        </w:rPr>
        <w:br w:type="page"/>
      </w:r>
      <w:r>
        <w:rPr>
          <w:rFonts w:hint="eastAsia" w:ascii="黑体" w:hAnsi="黑体" w:eastAsia="黑体" w:cs="黑体"/>
          <w:sz w:val="32"/>
          <w:szCs w:val="32"/>
          <w:rPrChange w:id="1501" w:author="王德丽" w:date="2022-05-11T15:13:58Z">
            <w:rPr>
              <w:rFonts w:hint="eastAsia" w:ascii="方正小标宋_GBK" w:hAnsi="方正小标宋_GBK" w:eastAsia="方正小标宋_GBK" w:cs="方正小标宋_GBK"/>
              <w:sz w:val="36"/>
              <w:szCs w:val="36"/>
            </w:rPr>
          </w:rPrChange>
        </w:rPr>
        <w:t>附件</w:t>
      </w:r>
      <w:del w:id="1502" w:author="王德丽" w:date="2022-05-11T15:26:35Z">
        <w:r>
          <w:rPr>
            <w:rFonts w:hint="eastAsia" w:ascii="黑体" w:hAnsi="黑体" w:eastAsia="黑体" w:cs="黑体"/>
            <w:sz w:val="32"/>
            <w:szCs w:val="32"/>
            <w:rPrChange w:id="1503" w:author="王德丽" w:date="2022-05-11T15:13:58Z">
              <w:rPr>
                <w:rFonts w:hint="eastAsia" w:ascii="方正小标宋_GBK" w:hAnsi="方正小标宋_GBK" w:eastAsia="方正小标宋_GBK" w:cs="方正小标宋_GBK"/>
                <w:sz w:val="36"/>
                <w:szCs w:val="36"/>
              </w:rPr>
            </w:rPrChange>
          </w:rPr>
          <w:delText xml:space="preserve"> </w:delText>
        </w:r>
      </w:del>
      <w:r>
        <w:rPr>
          <w:rFonts w:hint="eastAsia" w:ascii="黑体" w:hAnsi="黑体" w:eastAsia="黑体" w:cs="黑体"/>
          <w:sz w:val="32"/>
          <w:szCs w:val="32"/>
          <w:lang w:val="en-US" w:eastAsia="zh-CN"/>
          <w:rPrChange w:id="1504" w:author="王德丽" w:date="2022-05-11T15:13:58Z">
            <w:rPr>
              <w:rFonts w:hint="eastAsia" w:ascii="方正小标宋_GBK" w:hAnsi="方正小标宋_GBK" w:eastAsia="方正小标宋_GBK" w:cs="方正小标宋_GBK"/>
              <w:sz w:val="36"/>
              <w:szCs w:val="36"/>
              <w:lang w:val="en-US" w:eastAsia="zh-CN"/>
            </w:rPr>
          </w:rPrChange>
        </w:rPr>
        <w:t>1-</w:t>
      </w:r>
      <w:r>
        <w:rPr>
          <w:rFonts w:hint="eastAsia" w:ascii="黑体" w:hAnsi="黑体" w:eastAsia="黑体" w:cs="黑体"/>
          <w:sz w:val="32"/>
          <w:szCs w:val="32"/>
          <w:lang w:val="en-US" w:eastAsia="zh-CN"/>
          <w:rPrChange w:id="1505" w:author="王德丽" w:date="2022-05-11T15:13:59Z">
            <w:rPr>
              <w:rFonts w:hint="eastAsia" w:ascii="方正小标宋_GBK" w:hAnsi="方正小标宋_GBK" w:eastAsia="方正小标宋_GBK" w:cs="方正小标宋_GBK"/>
              <w:sz w:val="36"/>
              <w:szCs w:val="36"/>
              <w:lang w:val="en-US" w:eastAsia="zh-CN"/>
            </w:rPr>
          </w:rPrChange>
        </w:rPr>
        <w:t>6</w:t>
      </w:r>
    </w:p>
    <w:p w14:paraId="5B93361A">
      <w:pPr>
        <w:spacing w:line="560" w:lineRule="exact"/>
        <w:rPr>
          <w:rFonts w:hint="default" w:ascii="黑体" w:hAnsi="黑体" w:eastAsia="黑体" w:cs="黑体"/>
          <w:sz w:val="32"/>
          <w:szCs w:val="32"/>
          <w:lang w:val="en-US" w:eastAsia="zh-CN"/>
        </w:rPr>
        <w:pPrChange w:id="1506" w:author="王德丽" w:date="2022-05-11T15:31:48Z">
          <w:pPr/>
        </w:pPrChange>
      </w:pPr>
    </w:p>
    <w:p w14:paraId="375B0EF7">
      <w:pPr>
        <w:tabs>
          <w:tab w:val="left" w:pos="1440"/>
        </w:tabs>
        <w:spacing w:line="560" w:lineRule="exact"/>
        <w:jc w:val="center"/>
        <w:rPr>
          <w:rFonts w:hint="eastAsia" w:ascii="方正小标宋简体" w:hAnsi="方正小标宋简体" w:eastAsia="方正小标宋简体" w:cs="方正小标宋简体"/>
          <w:sz w:val="44"/>
          <w:szCs w:val="44"/>
          <w:rPrChange w:id="1508" w:author="王德丽" w:date="2022-05-11T15:14:35Z">
            <w:rPr>
              <w:rFonts w:hint="eastAsia" w:ascii="方正小标宋_GBK" w:hAnsi="方正小标宋_GBK" w:eastAsia="方正小标宋_GBK" w:cs="方正小标宋_GBK"/>
              <w:sz w:val="36"/>
              <w:szCs w:val="36"/>
            </w:rPr>
          </w:rPrChange>
        </w:rPr>
        <w:pPrChange w:id="1507" w:author="王德丽" w:date="2022-05-11T15:31:48Z">
          <w:pPr>
            <w:jc w:val="center"/>
          </w:pPr>
        </w:pPrChange>
      </w:pPr>
      <w:r>
        <w:rPr>
          <w:rFonts w:hint="eastAsia" w:ascii="方正小标宋简体" w:hAnsi="方正小标宋简体" w:eastAsia="方正小标宋简体" w:cs="方正小标宋简体"/>
          <w:sz w:val="44"/>
          <w:szCs w:val="44"/>
          <w:rPrChange w:id="1509" w:author="王德丽" w:date="2022-05-11T15:14:35Z">
            <w:rPr>
              <w:rFonts w:hint="eastAsia" w:ascii="方正小标宋_GBK" w:hAnsi="方正小标宋_GBK" w:eastAsia="方正小标宋_GBK" w:cs="方正小标宋_GBK"/>
              <w:sz w:val="36"/>
              <w:szCs w:val="36"/>
            </w:rPr>
          </w:rPrChange>
        </w:rPr>
        <w:t>2022</w:t>
      </w:r>
      <w:del w:id="1510" w:author="王德丽" w:date="2022-05-11T15:26:40Z">
        <w:r>
          <w:rPr>
            <w:rFonts w:hint="eastAsia" w:ascii="方正小标宋简体" w:hAnsi="方正小标宋简体" w:eastAsia="方正小标宋简体" w:cs="方正小标宋简体"/>
            <w:sz w:val="44"/>
            <w:szCs w:val="44"/>
            <w:rPrChange w:id="1511" w:author="王德丽" w:date="2022-05-11T15:14:35Z">
              <w:rPr>
                <w:rFonts w:hint="eastAsia" w:ascii="方正小标宋_GBK" w:hAnsi="方正小标宋_GBK" w:eastAsia="方正小标宋_GBK" w:cs="方正小标宋_GBK"/>
                <w:sz w:val="36"/>
                <w:szCs w:val="36"/>
              </w:rPr>
            </w:rPrChange>
          </w:rPr>
          <w:delText xml:space="preserve"> </w:delText>
        </w:r>
      </w:del>
      <w:r>
        <w:rPr>
          <w:rFonts w:hint="eastAsia" w:ascii="方正小标宋简体" w:hAnsi="方正小标宋简体" w:eastAsia="方正小标宋简体" w:cs="方正小标宋简体"/>
          <w:sz w:val="44"/>
          <w:szCs w:val="44"/>
          <w:rPrChange w:id="1512" w:author="王德丽" w:date="2022-05-11T15:14:35Z">
            <w:rPr>
              <w:rFonts w:hint="eastAsia" w:ascii="方正小标宋_GBK" w:hAnsi="方正小标宋_GBK" w:eastAsia="方正小标宋_GBK" w:cs="方正小标宋_GBK"/>
              <w:sz w:val="36"/>
              <w:szCs w:val="36"/>
            </w:rPr>
          </w:rPrChange>
        </w:rPr>
        <w:t>年全省饲料安全预警监测任务表</w:t>
      </w:r>
    </w:p>
    <w:p w14:paraId="60D8A3CA">
      <w:pPr>
        <w:tabs>
          <w:tab w:val="left" w:pos="1440"/>
        </w:tabs>
        <w:spacing w:line="560" w:lineRule="exact"/>
        <w:jc w:val="center"/>
        <w:rPr>
          <w:rFonts w:hint="eastAsia" w:ascii="楷体_GB2312" w:hAnsi="楷体_GB2312" w:eastAsia="楷体_GB2312" w:cs="楷体_GB2312"/>
          <w:sz w:val="32"/>
          <w:szCs w:val="32"/>
          <w:rPrChange w:id="1514" w:author="王德丽" w:date="2022-05-11T15:15:05Z">
            <w:rPr>
              <w:rFonts w:hint="eastAsia" w:ascii="方正小标宋_GBK" w:hAnsi="方正小标宋_GBK" w:eastAsia="方正小标宋_GBK" w:cs="方正小标宋_GBK"/>
              <w:sz w:val="36"/>
              <w:szCs w:val="36"/>
            </w:rPr>
          </w:rPrChange>
        </w:rPr>
        <w:pPrChange w:id="1513" w:author="王德丽" w:date="2022-05-11T15:31:48Z">
          <w:pPr>
            <w:jc w:val="center"/>
          </w:pPr>
        </w:pPrChange>
      </w:pPr>
      <w:r>
        <w:rPr>
          <w:rFonts w:hint="eastAsia" w:ascii="楷体_GB2312" w:hAnsi="楷体_GB2312" w:eastAsia="楷体_GB2312" w:cs="楷体_GB2312"/>
          <w:sz w:val="32"/>
          <w:szCs w:val="32"/>
          <w:rPrChange w:id="1515" w:author="王德丽" w:date="2022-05-11T15:15:05Z">
            <w:rPr>
              <w:rFonts w:hint="eastAsia" w:ascii="方正小标宋_GBK" w:hAnsi="方正小标宋_GBK" w:eastAsia="方正小标宋_GBK" w:cs="方正小标宋_GBK"/>
              <w:sz w:val="36"/>
              <w:szCs w:val="36"/>
            </w:rPr>
          </w:rPrChange>
        </w:rPr>
        <w:t>（使用环节中霉菌毒素预警监测）</w:t>
      </w:r>
    </w:p>
    <w:tbl>
      <w:tblPr>
        <w:tblStyle w:val="11"/>
        <w:tblpPr w:leftFromText="180" w:rightFromText="180" w:vertAnchor="text" w:horzAnchor="page" w:tblpX="1622" w:tblpY="543"/>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516" w:author="王德丽" w:date="2022-05-11T15:32:44Z">
          <w:tblPr>
            <w:tblStyle w:val="11"/>
            <w:tblpPr w:leftFromText="180" w:rightFromText="180" w:vertAnchor="text" w:horzAnchor="page" w:tblpX="1622" w:tblpY="543"/>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01"/>
        <w:gridCol w:w="2486"/>
        <w:gridCol w:w="1631"/>
        <w:gridCol w:w="2910"/>
        <w:tblGridChange w:id="1517">
          <w:tblGrid>
            <w:gridCol w:w="1901"/>
            <w:gridCol w:w="2486"/>
            <w:gridCol w:w="1391"/>
            <w:gridCol w:w="2410"/>
          </w:tblGrid>
        </w:tblGridChange>
      </w:tblGrid>
      <w:tr w14:paraId="3833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8" w:author="王德丽" w:date="2022-05-11T15:3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59" w:hRule="atLeast"/>
          <w:trPrChange w:id="1518" w:author="王德丽" w:date="2022-05-11T15:32:44Z">
            <w:trPr>
              <w:trHeight w:val="1444" w:hRule="atLeast"/>
            </w:trPr>
          </w:trPrChange>
        </w:trPr>
        <w:tc>
          <w:tcPr>
            <w:tcW w:w="1901" w:type="dxa"/>
            <w:noWrap w:val="0"/>
            <w:vAlign w:val="center"/>
            <w:tcPrChange w:id="1519" w:author="王德丽" w:date="2022-05-11T15:32:44Z">
              <w:tcPr>
                <w:tcW w:w="1901" w:type="dxa"/>
                <w:noWrap w:val="0"/>
                <w:vAlign w:val="center"/>
              </w:tcPr>
            </w:tcPrChange>
          </w:tcPr>
          <w:p w14:paraId="745AB70F">
            <w:pPr>
              <w:jc w:val="center"/>
              <w:rPr>
                <w:rFonts w:hint="eastAsia" w:ascii="仿宋_GB2312" w:hAnsi="仿宋_GB2312" w:eastAsia="仿宋_GB2312" w:cs="仿宋_GB2312"/>
                <w:b w:val="0"/>
                <w:bCs w:val="0"/>
                <w:sz w:val="28"/>
                <w:szCs w:val="28"/>
                <w:rPrChange w:id="1520" w:author="王德丽" w:date="2022-05-11T15:30:50Z">
                  <w:rPr>
                    <w:rFonts w:hint="eastAsia" w:ascii="方正小标宋_GBK" w:hAnsi="方正小标宋_GBK" w:eastAsia="方正小标宋_GBK" w:cs="方正小标宋_GBK"/>
                    <w:sz w:val="32"/>
                    <w:szCs w:val="32"/>
                  </w:rPr>
                </w:rPrChange>
              </w:rPr>
            </w:pPr>
            <w:r>
              <w:rPr>
                <w:rFonts w:hint="eastAsia" w:ascii="仿宋_GB2312" w:hAnsi="仿宋_GB2312" w:eastAsia="仿宋_GB2312" w:cs="仿宋_GB2312"/>
                <w:b w:val="0"/>
                <w:bCs w:val="0"/>
                <w:sz w:val="28"/>
                <w:szCs w:val="28"/>
                <w:rPrChange w:id="1521" w:author="王德丽" w:date="2022-05-11T15:30:50Z">
                  <w:rPr>
                    <w:rFonts w:hint="eastAsia" w:ascii="方正小标宋_GBK" w:hAnsi="方正小标宋_GBK" w:eastAsia="方正小标宋_GBK" w:cs="方正小标宋_GBK"/>
                    <w:sz w:val="32"/>
                    <w:szCs w:val="32"/>
                  </w:rPr>
                </w:rPrChange>
              </w:rPr>
              <w:t>县（区）</w:t>
            </w:r>
          </w:p>
        </w:tc>
        <w:tc>
          <w:tcPr>
            <w:tcW w:w="2486" w:type="dxa"/>
            <w:noWrap w:val="0"/>
            <w:vAlign w:val="center"/>
            <w:tcPrChange w:id="1522" w:author="王德丽" w:date="2022-05-11T15:32:44Z">
              <w:tcPr>
                <w:tcW w:w="2486" w:type="dxa"/>
                <w:noWrap w:val="0"/>
                <w:vAlign w:val="center"/>
              </w:tcPr>
            </w:tcPrChange>
          </w:tcPr>
          <w:p w14:paraId="2B38F08D">
            <w:pPr>
              <w:jc w:val="center"/>
              <w:rPr>
                <w:rFonts w:hint="eastAsia" w:ascii="仿宋_GB2312" w:hAnsi="仿宋_GB2312" w:eastAsia="仿宋_GB2312" w:cs="仿宋_GB2312"/>
                <w:b w:val="0"/>
                <w:bCs w:val="0"/>
                <w:sz w:val="28"/>
                <w:szCs w:val="28"/>
                <w:rPrChange w:id="1523" w:author="王德丽" w:date="2022-05-11T15:30:50Z">
                  <w:rPr>
                    <w:rFonts w:hint="eastAsia" w:eastAsia="仿宋_GB2312"/>
                    <w:b/>
                    <w:sz w:val="32"/>
                    <w:szCs w:val="32"/>
                  </w:rPr>
                </w:rPrChange>
              </w:rPr>
            </w:pPr>
            <w:r>
              <w:rPr>
                <w:rFonts w:hint="eastAsia" w:ascii="仿宋_GB2312" w:hAnsi="仿宋_GB2312" w:eastAsia="仿宋_GB2312" w:cs="仿宋_GB2312"/>
                <w:b w:val="0"/>
                <w:bCs w:val="0"/>
                <w:sz w:val="28"/>
                <w:szCs w:val="28"/>
                <w:rPrChange w:id="1524" w:author="王德丽" w:date="2022-05-11T15:30:50Z">
                  <w:rPr>
                    <w:rFonts w:hint="eastAsia" w:eastAsia="仿宋_GB2312"/>
                    <w:b/>
                    <w:sz w:val="32"/>
                    <w:szCs w:val="32"/>
                  </w:rPr>
                </w:rPrChange>
              </w:rPr>
              <w:t>抽样数量（批）</w:t>
            </w:r>
          </w:p>
        </w:tc>
        <w:tc>
          <w:tcPr>
            <w:tcW w:w="1631" w:type="dxa"/>
            <w:noWrap w:val="0"/>
            <w:vAlign w:val="center"/>
            <w:tcPrChange w:id="1525" w:author="王德丽" w:date="2022-05-11T15:32:44Z">
              <w:tcPr>
                <w:tcW w:w="1391" w:type="dxa"/>
                <w:noWrap w:val="0"/>
                <w:vAlign w:val="center"/>
              </w:tcPr>
            </w:tcPrChange>
          </w:tcPr>
          <w:p w14:paraId="5C478450">
            <w:pPr>
              <w:jc w:val="center"/>
              <w:rPr>
                <w:rFonts w:hint="eastAsia" w:ascii="仿宋_GB2312" w:hAnsi="仿宋_GB2312" w:eastAsia="仿宋_GB2312" w:cs="仿宋_GB2312"/>
                <w:b w:val="0"/>
                <w:bCs w:val="0"/>
                <w:sz w:val="28"/>
                <w:szCs w:val="28"/>
                <w:rPrChange w:id="1526" w:author="王德丽" w:date="2022-05-11T15:30:50Z">
                  <w:rPr>
                    <w:rFonts w:hint="eastAsia" w:eastAsia="仿宋_GB2312"/>
                    <w:b/>
                    <w:sz w:val="32"/>
                    <w:szCs w:val="32"/>
                  </w:rPr>
                </w:rPrChange>
              </w:rPr>
            </w:pPr>
            <w:r>
              <w:rPr>
                <w:rFonts w:hint="eastAsia" w:ascii="仿宋_GB2312" w:hAnsi="仿宋_GB2312" w:eastAsia="仿宋_GB2312" w:cs="仿宋_GB2312"/>
                <w:b w:val="0"/>
                <w:bCs w:val="0"/>
                <w:sz w:val="28"/>
                <w:szCs w:val="28"/>
                <w:rPrChange w:id="1527" w:author="王德丽" w:date="2022-05-11T15:30:50Z">
                  <w:rPr>
                    <w:rFonts w:hint="eastAsia" w:eastAsia="仿宋_GB2312"/>
                    <w:b/>
                    <w:sz w:val="32"/>
                    <w:szCs w:val="32"/>
                  </w:rPr>
                </w:rPrChange>
              </w:rPr>
              <w:t>合计</w:t>
            </w:r>
          </w:p>
        </w:tc>
        <w:tc>
          <w:tcPr>
            <w:tcW w:w="2910" w:type="dxa"/>
            <w:noWrap w:val="0"/>
            <w:vAlign w:val="center"/>
            <w:tcPrChange w:id="1528" w:author="王德丽" w:date="2022-05-11T15:32:44Z">
              <w:tcPr>
                <w:tcW w:w="2410" w:type="dxa"/>
                <w:noWrap w:val="0"/>
                <w:vAlign w:val="center"/>
              </w:tcPr>
            </w:tcPrChange>
          </w:tcPr>
          <w:p w14:paraId="5E66EEE5">
            <w:pPr>
              <w:jc w:val="center"/>
              <w:rPr>
                <w:rFonts w:hint="eastAsia" w:ascii="仿宋_GB2312" w:hAnsi="仿宋_GB2312" w:eastAsia="仿宋_GB2312" w:cs="仿宋_GB2312"/>
                <w:b w:val="0"/>
                <w:bCs w:val="0"/>
                <w:sz w:val="28"/>
                <w:szCs w:val="28"/>
                <w:rPrChange w:id="1529" w:author="王德丽" w:date="2022-05-11T15:30:50Z">
                  <w:rPr>
                    <w:rFonts w:eastAsia="仿宋_GB2312"/>
                    <w:b/>
                    <w:sz w:val="32"/>
                    <w:szCs w:val="32"/>
                  </w:rPr>
                </w:rPrChange>
              </w:rPr>
            </w:pPr>
            <w:r>
              <w:rPr>
                <w:rFonts w:hint="eastAsia" w:ascii="仿宋_GB2312" w:hAnsi="仿宋_GB2312" w:eastAsia="仿宋_GB2312" w:cs="仿宋_GB2312"/>
                <w:b w:val="0"/>
                <w:bCs w:val="0"/>
                <w:sz w:val="28"/>
                <w:szCs w:val="28"/>
                <w:rPrChange w:id="1530" w:author="王德丽" w:date="2022-05-11T15:30:50Z">
                  <w:rPr>
                    <w:rFonts w:hint="eastAsia" w:eastAsia="仿宋_GB2312"/>
                    <w:b/>
                    <w:sz w:val="32"/>
                    <w:szCs w:val="32"/>
                  </w:rPr>
                </w:rPrChange>
              </w:rPr>
              <w:t>送样时间</w:t>
            </w:r>
          </w:p>
        </w:tc>
      </w:tr>
      <w:tr w14:paraId="26F7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1" w:author="王德丽" w:date="2022-05-11T15:32: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58" w:hRule="atLeast"/>
          <w:trPrChange w:id="1531" w:author="王德丽" w:date="2022-05-11T15:32:44Z">
            <w:trPr>
              <w:trHeight w:val="1258" w:hRule="atLeast"/>
            </w:trPr>
          </w:trPrChange>
        </w:trPr>
        <w:tc>
          <w:tcPr>
            <w:tcW w:w="1901" w:type="dxa"/>
            <w:noWrap w:val="0"/>
            <w:vAlign w:val="center"/>
            <w:tcPrChange w:id="1532" w:author="王德丽" w:date="2022-05-11T15:32:44Z">
              <w:tcPr>
                <w:tcW w:w="1901" w:type="dxa"/>
                <w:noWrap w:val="0"/>
                <w:vAlign w:val="center"/>
              </w:tcPr>
            </w:tcPrChange>
          </w:tcPr>
          <w:p w14:paraId="5BB01B10">
            <w:pPr>
              <w:jc w:val="center"/>
              <w:rPr>
                <w:rFonts w:hint="eastAsia" w:ascii="仿宋_GB2312" w:hAnsi="仿宋_GB2312" w:eastAsia="仿宋_GB2312" w:cs="仿宋_GB2312"/>
                <w:b w:val="0"/>
                <w:bCs w:val="0"/>
                <w:sz w:val="28"/>
                <w:szCs w:val="28"/>
                <w:rPrChange w:id="1533" w:author="王德丽" w:date="2022-05-11T15:30:50Z">
                  <w:rPr>
                    <w:rFonts w:eastAsia="仿宋_GB2312"/>
                    <w:sz w:val="32"/>
                    <w:szCs w:val="32"/>
                  </w:rPr>
                </w:rPrChange>
              </w:rPr>
            </w:pPr>
            <w:r>
              <w:rPr>
                <w:rFonts w:hint="eastAsia" w:ascii="仿宋_GB2312" w:hAnsi="仿宋_GB2312" w:eastAsia="仿宋_GB2312" w:cs="仿宋_GB2312"/>
                <w:b w:val="0"/>
                <w:bCs w:val="0"/>
                <w:sz w:val="28"/>
                <w:szCs w:val="28"/>
                <w:rPrChange w:id="1534" w:author="王德丽" w:date="2022-05-11T15:30:50Z">
                  <w:rPr>
                    <w:rFonts w:hint="eastAsia" w:eastAsia="仿宋_GB2312"/>
                    <w:sz w:val="32"/>
                    <w:szCs w:val="32"/>
                  </w:rPr>
                </w:rPrChange>
              </w:rPr>
              <w:t>普定县</w:t>
            </w:r>
          </w:p>
        </w:tc>
        <w:tc>
          <w:tcPr>
            <w:tcW w:w="2486" w:type="dxa"/>
            <w:noWrap w:val="0"/>
            <w:vAlign w:val="center"/>
            <w:tcPrChange w:id="1535" w:author="王德丽" w:date="2022-05-11T15:32:44Z">
              <w:tcPr>
                <w:tcW w:w="2486" w:type="dxa"/>
                <w:noWrap w:val="0"/>
                <w:vAlign w:val="center"/>
              </w:tcPr>
            </w:tcPrChange>
          </w:tcPr>
          <w:p w14:paraId="1144640D">
            <w:pPr>
              <w:jc w:val="center"/>
              <w:rPr>
                <w:rFonts w:hint="eastAsia" w:ascii="仿宋_GB2312" w:hAnsi="仿宋_GB2312" w:eastAsia="仿宋_GB2312" w:cs="仿宋_GB2312"/>
                <w:b w:val="0"/>
                <w:bCs w:val="0"/>
                <w:sz w:val="28"/>
                <w:szCs w:val="28"/>
                <w:rPrChange w:id="1536" w:author="王德丽" w:date="2022-05-11T15:30:50Z">
                  <w:rPr>
                    <w:rFonts w:hint="eastAsia" w:eastAsia="仿宋_GB2312"/>
                    <w:sz w:val="32"/>
                    <w:szCs w:val="32"/>
                  </w:rPr>
                </w:rPrChange>
              </w:rPr>
            </w:pPr>
            <w:r>
              <w:rPr>
                <w:rFonts w:hint="eastAsia" w:ascii="仿宋_GB2312" w:hAnsi="仿宋_GB2312" w:eastAsia="仿宋_GB2312" w:cs="仿宋_GB2312"/>
                <w:b w:val="0"/>
                <w:bCs w:val="0"/>
                <w:sz w:val="28"/>
                <w:szCs w:val="28"/>
                <w:rPrChange w:id="1537" w:author="王德丽" w:date="2022-05-11T15:30:50Z">
                  <w:rPr>
                    <w:rFonts w:hint="eastAsia" w:eastAsia="仿宋_GB2312"/>
                    <w:sz w:val="32"/>
                    <w:szCs w:val="32"/>
                  </w:rPr>
                </w:rPrChange>
              </w:rPr>
              <w:t>5</w:t>
            </w:r>
          </w:p>
        </w:tc>
        <w:tc>
          <w:tcPr>
            <w:tcW w:w="1631" w:type="dxa"/>
            <w:noWrap w:val="0"/>
            <w:vAlign w:val="center"/>
            <w:tcPrChange w:id="1538" w:author="王德丽" w:date="2022-05-11T15:32:44Z">
              <w:tcPr>
                <w:tcW w:w="1391" w:type="dxa"/>
                <w:noWrap w:val="0"/>
                <w:vAlign w:val="center"/>
              </w:tcPr>
            </w:tcPrChange>
          </w:tcPr>
          <w:p w14:paraId="5CFB6CD5">
            <w:pPr>
              <w:jc w:val="center"/>
              <w:rPr>
                <w:rFonts w:hint="eastAsia" w:ascii="仿宋_GB2312" w:hAnsi="仿宋_GB2312" w:eastAsia="仿宋_GB2312" w:cs="仿宋_GB2312"/>
                <w:b w:val="0"/>
                <w:bCs w:val="0"/>
                <w:sz w:val="28"/>
                <w:szCs w:val="28"/>
                <w:rPrChange w:id="1539" w:author="王德丽" w:date="2022-05-11T15:30:50Z">
                  <w:rPr>
                    <w:rFonts w:eastAsia="仿宋_GB2312"/>
                    <w:sz w:val="32"/>
                    <w:szCs w:val="32"/>
                  </w:rPr>
                </w:rPrChange>
              </w:rPr>
            </w:pPr>
            <w:r>
              <w:rPr>
                <w:rFonts w:hint="eastAsia" w:ascii="仿宋_GB2312" w:hAnsi="仿宋_GB2312" w:eastAsia="仿宋_GB2312" w:cs="仿宋_GB2312"/>
                <w:b w:val="0"/>
                <w:bCs w:val="0"/>
                <w:sz w:val="28"/>
                <w:szCs w:val="28"/>
                <w:rPrChange w:id="1540" w:author="王德丽" w:date="2022-05-11T15:30:50Z">
                  <w:rPr>
                    <w:rFonts w:hint="eastAsia" w:eastAsia="仿宋_GB2312"/>
                    <w:sz w:val="32"/>
                    <w:szCs w:val="32"/>
                  </w:rPr>
                </w:rPrChange>
              </w:rPr>
              <w:t>5</w:t>
            </w:r>
          </w:p>
        </w:tc>
        <w:tc>
          <w:tcPr>
            <w:tcW w:w="2910" w:type="dxa"/>
            <w:noWrap w:val="0"/>
            <w:vAlign w:val="center"/>
            <w:tcPrChange w:id="1541" w:author="王德丽" w:date="2022-05-11T15:32:44Z">
              <w:tcPr>
                <w:tcW w:w="2410" w:type="dxa"/>
                <w:noWrap w:val="0"/>
                <w:vAlign w:val="center"/>
              </w:tcPr>
            </w:tcPrChange>
          </w:tcPr>
          <w:p w14:paraId="35544A2A">
            <w:pPr>
              <w:jc w:val="center"/>
              <w:rPr>
                <w:rFonts w:hint="eastAsia" w:ascii="仿宋_GB2312" w:hAnsi="仿宋_GB2312" w:eastAsia="仿宋_GB2312" w:cs="仿宋_GB2312"/>
                <w:b w:val="0"/>
                <w:bCs w:val="0"/>
                <w:sz w:val="28"/>
                <w:szCs w:val="28"/>
                <w:rPrChange w:id="1542" w:author="王德丽" w:date="2022-05-11T15:30:50Z">
                  <w:rPr>
                    <w:rFonts w:hint="eastAsia" w:eastAsia="仿宋_GB2312"/>
                    <w:sz w:val="32"/>
                    <w:szCs w:val="32"/>
                  </w:rPr>
                </w:rPrChange>
              </w:rPr>
            </w:pPr>
            <w:r>
              <w:rPr>
                <w:rFonts w:hint="eastAsia" w:ascii="仿宋_GB2312" w:hAnsi="仿宋_GB2312" w:eastAsia="仿宋_GB2312" w:cs="仿宋_GB2312"/>
                <w:b w:val="0"/>
                <w:bCs w:val="0"/>
                <w:sz w:val="28"/>
                <w:szCs w:val="28"/>
                <w:rPrChange w:id="1543" w:author="王德丽" w:date="2022-05-11T15:30:50Z">
                  <w:rPr>
                    <w:rFonts w:hint="eastAsia" w:eastAsia="仿宋_GB2312"/>
                    <w:sz w:val="32"/>
                    <w:szCs w:val="32"/>
                  </w:rPr>
                </w:rPrChange>
              </w:rPr>
              <w:t>9月19日至</w:t>
            </w:r>
          </w:p>
          <w:p w14:paraId="2D6894AC">
            <w:pPr>
              <w:jc w:val="center"/>
              <w:rPr>
                <w:rFonts w:hint="eastAsia" w:ascii="仿宋_GB2312" w:hAnsi="仿宋_GB2312" w:eastAsia="仿宋_GB2312" w:cs="仿宋_GB2312"/>
                <w:b w:val="0"/>
                <w:bCs w:val="0"/>
                <w:sz w:val="28"/>
                <w:szCs w:val="28"/>
                <w:rPrChange w:id="1544" w:author="王德丽" w:date="2022-05-11T15:30:50Z">
                  <w:rPr>
                    <w:rFonts w:hint="eastAsia" w:eastAsia="仿宋_GB2312"/>
                    <w:sz w:val="32"/>
                    <w:szCs w:val="32"/>
                  </w:rPr>
                </w:rPrChange>
              </w:rPr>
            </w:pPr>
            <w:r>
              <w:rPr>
                <w:rFonts w:hint="eastAsia" w:ascii="仿宋_GB2312" w:hAnsi="仿宋_GB2312" w:eastAsia="仿宋_GB2312" w:cs="仿宋_GB2312"/>
                <w:b w:val="0"/>
                <w:bCs w:val="0"/>
                <w:sz w:val="28"/>
                <w:szCs w:val="28"/>
                <w:rPrChange w:id="1545" w:author="王德丽" w:date="2022-05-11T15:30:50Z">
                  <w:rPr>
                    <w:rFonts w:hint="eastAsia" w:eastAsia="仿宋_GB2312"/>
                    <w:sz w:val="32"/>
                    <w:szCs w:val="32"/>
                  </w:rPr>
                </w:rPrChange>
              </w:rPr>
              <w:t>9月 23</w:t>
            </w:r>
          </w:p>
        </w:tc>
      </w:tr>
    </w:tbl>
    <w:p w14:paraId="21C373A3">
      <w:pPr>
        <w:rPr>
          <w:rFonts w:hint="eastAsia" w:eastAsia="仿宋_GB2312"/>
          <w:b/>
          <w:bCs/>
          <w:sz w:val="24"/>
        </w:rPr>
      </w:pPr>
    </w:p>
    <w:p w14:paraId="70535F71">
      <w:pPr>
        <w:rPr>
          <w:del w:id="1546" w:author="王德丽" w:date="2022-05-11T15:32:47Z"/>
          <w:rFonts w:hint="eastAsia" w:eastAsia="仿宋_GB2312"/>
          <w:b/>
          <w:bCs/>
          <w:sz w:val="28"/>
          <w:szCs w:val="28"/>
        </w:rPr>
      </w:pPr>
    </w:p>
    <w:p w14:paraId="20E8494B">
      <w:pPr>
        <w:rPr>
          <w:del w:id="1547" w:author="王德丽" w:date="2022-05-11T15:32:47Z"/>
          <w:rFonts w:hint="eastAsia" w:eastAsia="仿宋_GB2312"/>
          <w:b/>
          <w:bCs/>
          <w:sz w:val="28"/>
          <w:szCs w:val="28"/>
        </w:rPr>
      </w:pPr>
    </w:p>
    <w:p w14:paraId="410E9080">
      <w:pPr>
        <w:rPr>
          <w:del w:id="1548" w:author="王德丽" w:date="2022-05-11T15:32:47Z"/>
          <w:rFonts w:hint="eastAsia" w:eastAsia="仿宋_GB2312"/>
          <w:b/>
          <w:bCs/>
          <w:sz w:val="28"/>
          <w:szCs w:val="28"/>
        </w:rPr>
      </w:pPr>
    </w:p>
    <w:p w14:paraId="12AC4ACD">
      <w:pPr>
        <w:rPr>
          <w:del w:id="1549" w:author="王德丽" w:date="2022-05-11T15:32:47Z"/>
          <w:rFonts w:hint="eastAsia" w:eastAsia="仿宋_GB2312"/>
          <w:b/>
          <w:bCs/>
          <w:sz w:val="28"/>
          <w:szCs w:val="28"/>
        </w:rPr>
      </w:pPr>
    </w:p>
    <w:p w14:paraId="4071C9F3">
      <w:pPr>
        <w:rPr>
          <w:del w:id="1550" w:author="王德丽" w:date="2022-05-11T15:32:48Z"/>
          <w:rFonts w:hint="eastAsia" w:eastAsia="仿宋_GB2312"/>
          <w:b/>
          <w:bCs/>
          <w:sz w:val="28"/>
          <w:szCs w:val="28"/>
        </w:rPr>
      </w:pPr>
    </w:p>
    <w:p w14:paraId="0B01A3BD">
      <w:pPr>
        <w:spacing w:line="460" w:lineRule="exact"/>
        <w:rPr>
          <w:ins w:id="1552" w:author="王德丽" w:date="2022-05-11T15:37:39Z"/>
          <w:rFonts w:hint="eastAsia" w:eastAsia="仿宋_GB2312"/>
          <w:b/>
          <w:bCs/>
          <w:sz w:val="28"/>
          <w:szCs w:val="28"/>
        </w:rPr>
        <w:pPrChange w:id="1551" w:author="王德丽" w:date="2022-05-11T15:27:49Z">
          <w:pPr/>
        </w:pPrChange>
      </w:pPr>
    </w:p>
    <w:p w14:paraId="58938C0F">
      <w:pPr>
        <w:spacing w:line="460" w:lineRule="exact"/>
        <w:rPr>
          <w:rFonts w:hint="eastAsia" w:eastAsia="仿宋_GB2312"/>
          <w:b/>
          <w:bCs/>
          <w:sz w:val="28"/>
          <w:szCs w:val="28"/>
        </w:rPr>
        <w:pPrChange w:id="1553" w:author="王德丽" w:date="2022-05-11T15:27:49Z">
          <w:pPr/>
        </w:pPrChange>
      </w:pPr>
      <w:r>
        <w:rPr>
          <w:rFonts w:hint="eastAsia" w:eastAsia="仿宋_GB2312"/>
          <w:b/>
          <w:bCs/>
          <w:sz w:val="28"/>
          <w:szCs w:val="28"/>
        </w:rPr>
        <w:t>注：1</w:t>
      </w:r>
      <w:del w:id="1554" w:author="王德丽" w:date="2022-05-11T15:31:07Z">
        <w:r>
          <w:rPr>
            <w:rFonts w:hint="default" w:eastAsia="仿宋_GB2312"/>
            <w:b/>
            <w:bCs/>
            <w:sz w:val="28"/>
            <w:szCs w:val="28"/>
            <w:lang w:val="en-US"/>
          </w:rPr>
          <w:delText>、</w:delText>
        </w:r>
      </w:del>
      <w:ins w:id="1555" w:author="王德丽" w:date="2022-05-11T15:31:07Z">
        <w:r>
          <w:rPr>
            <w:rFonts w:hint="eastAsia" w:eastAsia="仿宋_GB2312"/>
            <w:b/>
            <w:bCs/>
            <w:sz w:val="28"/>
            <w:szCs w:val="28"/>
            <w:lang w:val="en-US" w:eastAsia="zh-CN"/>
          </w:rPr>
          <w:t>.</w:t>
        </w:r>
      </w:ins>
      <w:r>
        <w:rPr>
          <w:rFonts w:hint="eastAsia" w:eastAsia="仿宋_GB2312"/>
          <w:b/>
          <w:bCs/>
          <w:sz w:val="28"/>
          <w:szCs w:val="28"/>
        </w:rPr>
        <w:t>该表中样品由各县（区）负责抽送样至省兽药饲料检测所。</w:t>
      </w:r>
    </w:p>
    <w:p w14:paraId="43056E1C">
      <w:pPr>
        <w:spacing w:line="460" w:lineRule="exact"/>
        <w:rPr>
          <w:rFonts w:hint="eastAsia" w:eastAsia="仿宋_GB2312"/>
          <w:b/>
          <w:bCs/>
          <w:sz w:val="28"/>
          <w:szCs w:val="28"/>
        </w:rPr>
        <w:pPrChange w:id="1556" w:author="王德丽" w:date="2022-05-11T15:27:49Z">
          <w:pPr/>
        </w:pPrChange>
      </w:pPr>
      <w:r>
        <w:rPr>
          <w:rFonts w:hint="eastAsia" w:eastAsia="仿宋_GB2312"/>
          <w:b/>
          <w:bCs/>
          <w:sz w:val="28"/>
          <w:szCs w:val="28"/>
        </w:rPr>
        <w:t xml:space="preserve">    2</w:t>
      </w:r>
      <w:del w:id="1557" w:author="王德丽" w:date="2022-05-11T15:31:08Z">
        <w:r>
          <w:rPr>
            <w:rFonts w:hint="default" w:eastAsia="仿宋_GB2312"/>
            <w:b/>
            <w:bCs/>
            <w:sz w:val="28"/>
            <w:szCs w:val="28"/>
            <w:lang w:val="en-US"/>
          </w:rPr>
          <w:delText>、</w:delText>
        </w:r>
      </w:del>
      <w:ins w:id="1558" w:author="王德丽" w:date="2022-05-11T15:31:08Z">
        <w:r>
          <w:rPr>
            <w:rFonts w:hint="eastAsia" w:eastAsia="仿宋_GB2312"/>
            <w:b/>
            <w:bCs/>
            <w:sz w:val="28"/>
            <w:szCs w:val="28"/>
            <w:lang w:val="en-US" w:eastAsia="zh-CN"/>
          </w:rPr>
          <w:t>.</w:t>
        </w:r>
      </w:ins>
      <w:r>
        <w:rPr>
          <w:rFonts w:hint="eastAsia" w:eastAsia="仿宋_GB2312"/>
          <w:b/>
          <w:bCs/>
          <w:sz w:val="28"/>
          <w:szCs w:val="28"/>
        </w:rPr>
        <w:t xml:space="preserve">每个样品抽取一份送检，每份 500g，送检测单位。 </w:t>
      </w:r>
    </w:p>
    <w:p w14:paraId="53D01EE9">
      <w:pPr>
        <w:spacing w:line="460" w:lineRule="exact"/>
        <w:ind w:firstLine="562" w:firstLineChars="200"/>
        <w:rPr>
          <w:rFonts w:hint="eastAsia" w:eastAsia="仿宋_GB2312"/>
          <w:b/>
          <w:bCs/>
          <w:sz w:val="28"/>
          <w:szCs w:val="28"/>
          <w:rPrChange w:id="1560" w:author="王德丽" w:date="2022-05-11T15:27:49Z">
            <w:rPr>
              <w:rFonts w:hint="eastAsia" w:eastAsia="仿宋_GB2312"/>
              <w:b/>
              <w:bCs/>
              <w:sz w:val="24"/>
            </w:rPr>
          </w:rPrChange>
        </w:rPr>
        <w:pPrChange w:id="1559" w:author="王德丽" w:date="2022-05-11T15:31:16Z">
          <w:pPr>
            <w:ind w:firstLine="562" w:firstLineChars="200"/>
          </w:pPr>
        </w:pPrChange>
      </w:pPr>
      <w:r>
        <w:rPr>
          <w:rFonts w:hint="eastAsia" w:eastAsia="仿宋_GB2312"/>
          <w:b/>
          <w:bCs/>
          <w:sz w:val="28"/>
          <w:szCs w:val="28"/>
        </w:rPr>
        <w:t>3</w:t>
      </w:r>
      <w:del w:id="1561" w:author="王德丽" w:date="2022-05-11T15:31:10Z">
        <w:r>
          <w:rPr>
            <w:rFonts w:hint="default" w:eastAsia="仿宋_GB2312"/>
            <w:b/>
            <w:bCs/>
            <w:sz w:val="28"/>
            <w:szCs w:val="28"/>
            <w:lang w:val="en-US"/>
          </w:rPr>
          <w:delText>、</w:delText>
        </w:r>
      </w:del>
      <w:ins w:id="1562" w:author="王德丽" w:date="2022-05-11T15:31:10Z">
        <w:r>
          <w:rPr>
            <w:rFonts w:hint="eastAsia" w:eastAsia="仿宋_GB2312"/>
            <w:b/>
            <w:bCs/>
            <w:sz w:val="28"/>
            <w:szCs w:val="28"/>
            <w:lang w:val="en-US" w:eastAsia="zh-CN"/>
          </w:rPr>
          <w:t>.</w:t>
        </w:r>
      </w:ins>
      <w:r>
        <w:rPr>
          <w:rFonts w:hint="eastAsia" w:eastAsia="仿宋_GB2312"/>
          <w:b/>
          <w:bCs/>
          <w:sz w:val="28"/>
          <w:szCs w:val="28"/>
        </w:rPr>
        <w:t>抽取使用环节中自配料、食槽料</w:t>
      </w:r>
    </w:p>
    <w:p w14:paraId="2B2F489F">
      <w:pPr>
        <w:spacing w:line="560" w:lineRule="exact"/>
        <w:rPr>
          <w:ins w:id="1564" w:author="王德丽" w:date="2022-05-11T15:32:53Z"/>
          <w:rFonts w:hint="eastAsia" w:ascii="黑体" w:hAnsi="黑体" w:eastAsia="黑体" w:cs="黑体"/>
          <w:sz w:val="32"/>
          <w:szCs w:val="32"/>
          <w:lang w:val="en-US" w:eastAsia="zh-CN"/>
        </w:rPr>
        <w:pPrChange w:id="1563" w:author="王德丽" w:date="2022-05-11T15:33:05Z">
          <w:pPr/>
        </w:pPrChange>
      </w:pPr>
      <w:r>
        <w:rPr>
          <w:rFonts w:eastAsia="仿宋_GB2312"/>
          <w:b/>
          <w:bCs/>
          <w:sz w:val="24"/>
        </w:rPr>
        <w:br w:type="page"/>
      </w:r>
      <w:r>
        <w:rPr>
          <w:rFonts w:hint="eastAsia" w:ascii="黑体" w:hAnsi="黑体" w:eastAsia="黑体" w:cs="黑体"/>
          <w:sz w:val="32"/>
          <w:szCs w:val="32"/>
          <w:rPrChange w:id="1565" w:author="王德丽" w:date="2022-05-11T15:14:03Z">
            <w:rPr>
              <w:rFonts w:hint="eastAsia" w:ascii="方正小标宋_GBK" w:hAnsi="方正小标宋_GBK" w:eastAsia="方正小标宋_GBK" w:cs="方正小标宋_GBK"/>
              <w:sz w:val="36"/>
              <w:szCs w:val="36"/>
            </w:rPr>
          </w:rPrChange>
        </w:rPr>
        <w:t>附件</w:t>
      </w:r>
      <w:del w:id="1566" w:author="王德丽" w:date="2022-05-11T15:34:12Z">
        <w:r>
          <w:rPr>
            <w:rFonts w:hint="eastAsia" w:ascii="黑体" w:hAnsi="黑体" w:eastAsia="黑体" w:cs="黑体"/>
            <w:sz w:val="32"/>
            <w:szCs w:val="32"/>
            <w:rPrChange w:id="1567" w:author="王德丽" w:date="2022-05-11T15:14:04Z">
              <w:rPr>
                <w:rFonts w:hint="eastAsia" w:ascii="方正小标宋_GBK" w:hAnsi="方正小标宋_GBK" w:eastAsia="方正小标宋_GBK" w:cs="方正小标宋_GBK"/>
                <w:sz w:val="36"/>
                <w:szCs w:val="36"/>
              </w:rPr>
            </w:rPrChange>
          </w:rPr>
          <w:delText xml:space="preserve"> </w:delText>
        </w:r>
      </w:del>
      <w:r>
        <w:rPr>
          <w:rFonts w:hint="eastAsia" w:ascii="黑体" w:hAnsi="黑体" w:eastAsia="黑体" w:cs="黑体"/>
          <w:sz w:val="32"/>
          <w:szCs w:val="32"/>
          <w:rPrChange w:id="1568" w:author="王德丽" w:date="2022-05-11T15:14:04Z">
            <w:rPr>
              <w:rFonts w:hint="eastAsia" w:ascii="方正小标宋_GBK" w:hAnsi="方正小标宋_GBK" w:eastAsia="方正小标宋_GBK" w:cs="方正小标宋_GBK"/>
              <w:sz w:val="36"/>
              <w:szCs w:val="36"/>
            </w:rPr>
          </w:rPrChange>
        </w:rPr>
        <w:t>1-</w:t>
      </w:r>
      <w:r>
        <w:rPr>
          <w:rFonts w:hint="eastAsia" w:ascii="黑体" w:hAnsi="黑体" w:eastAsia="黑体" w:cs="黑体"/>
          <w:sz w:val="32"/>
          <w:szCs w:val="32"/>
          <w:lang w:val="en-US" w:eastAsia="zh-CN"/>
          <w:rPrChange w:id="1569" w:author="王德丽" w:date="2022-05-11T15:14:04Z">
            <w:rPr>
              <w:rFonts w:hint="eastAsia" w:ascii="方正小标宋_GBK" w:hAnsi="方正小标宋_GBK" w:eastAsia="方正小标宋_GBK" w:cs="方正小标宋_GBK"/>
              <w:sz w:val="36"/>
              <w:szCs w:val="36"/>
              <w:lang w:val="en-US" w:eastAsia="zh-CN"/>
            </w:rPr>
          </w:rPrChange>
        </w:rPr>
        <w:t>7</w:t>
      </w:r>
    </w:p>
    <w:p w14:paraId="6159C6F7">
      <w:pPr>
        <w:spacing w:line="560" w:lineRule="exact"/>
        <w:rPr>
          <w:rFonts w:hint="eastAsia" w:ascii="黑体" w:hAnsi="黑体" w:eastAsia="黑体" w:cs="黑体"/>
          <w:sz w:val="32"/>
          <w:szCs w:val="32"/>
          <w:lang w:val="en-US" w:eastAsia="zh-CN"/>
        </w:rPr>
        <w:pPrChange w:id="1570" w:author="王德丽" w:date="2022-05-11T15:33:05Z">
          <w:pPr/>
        </w:pPrChange>
      </w:pPr>
    </w:p>
    <w:p w14:paraId="1B1AF233">
      <w:pPr>
        <w:tabs>
          <w:tab w:val="left" w:pos="1440"/>
        </w:tabs>
        <w:spacing w:line="560" w:lineRule="exact"/>
        <w:jc w:val="center"/>
        <w:rPr>
          <w:rFonts w:hint="eastAsia" w:ascii="方正小标宋简体" w:hAnsi="方正小标宋简体" w:eastAsia="方正小标宋简体" w:cs="方正小标宋简体"/>
          <w:sz w:val="44"/>
          <w:szCs w:val="44"/>
          <w:rPrChange w:id="1572" w:author="王德丽" w:date="2022-05-11T15:14:39Z">
            <w:rPr>
              <w:rFonts w:hint="eastAsia" w:ascii="方正小标宋_GBK" w:hAnsi="方正小标宋_GBK" w:eastAsia="方正小标宋_GBK" w:cs="方正小标宋_GBK"/>
              <w:sz w:val="36"/>
              <w:szCs w:val="36"/>
            </w:rPr>
          </w:rPrChange>
        </w:rPr>
        <w:pPrChange w:id="1571" w:author="王德丽" w:date="2022-05-11T15:33:05Z">
          <w:pPr>
            <w:jc w:val="center"/>
          </w:pPr>
        </w:pPrChange>
      </w:pPr>
      <w:r>
        <w:rPr>
          <w:rFonts w:hint="eastAsia" w:ascii="方正小标宋简体" w:hAnsi="方正小标宋简体" w:eastAsia="方正小标宋简体" w:cs="方正小标宋简体"/>
          <w:sz w:val="44"/>
          <w:szCs w:val="44"/>
          <w:rPrChange w:id="1573" w:author="王德丽" w:date="2022-05-11T15:14:39Z">
            <w:rPr>
              <w:rFonts w:hint="eastAsia" w:ascii="方正小标宋_GBK" w:hAnsi="方正小标宋_GBK" w:eastAsia="方正小标宋_GBK" w:cs="方正小标宋_GBK"/>
              <w:sz w:val="36"/>
              <w:szCs w:val="36"/>
            </w:rPr>
          </w:rPrChange>
        </w:rPr>
        <w:t>2022</w:t>
      </w:r>
      <w:del w:id="1574" w:author="王德丽" w:date="2022-05-11T15:33:07Z">
        <w:r>
          <w:rPr>
            <w:rFonts w:hint="eastAsia" w:ascii="方正小标宋简体" w:hAnsi="方正小标宋简体" w:eastAsia="方正小标宋简体" w:cs="方正小标宋简体"/>
            <w:sz w:val="44"/>
            <w:szCs w:val="44"/>
            <w:rPrChange w:id="1575" w:author="王德丽" w:date="2022-05-11T15:14:39Z">
              <w:rPr>
                <w:rFonts w:hint="eastAsia" w:ascii="方正小标宋_GBK" w:hAnsi="方正小标宋_GBK" w:eastAsia="方正小标宋_GBK" w:cs="方正小标宋_GBK"/>
                <w:sz w:val="36"/>
                <w:szCs w:val="36"/>
              </w:rPr>
            </w:rPrChange>
          </w:rPr>
          <w:delText xml:space="preserve"> </w:delText>
        </w:r>
      </w:del>
      <w:r>
        <w:rPr>
          <w:rFonts w:hint="eastAsia" w:ascii="方正小标宋简体" w:hAnsi="方正小标宋简体" w:eastAsia="方正小标宋简体" w:cs="方正小标宋简体"/>
          <w:sz w:val="44"/>
          <w:szCs w:val="44"/>
          <w:rPrChange w:id="1576" w:author="王德丽" w:date="2022-05-11T15:14:39Z">
            <w:rPr>
              <w:rFonts w:hint="eastAsia" w:ascii="方正小标宋_GBK" w:hAnsi="方正小标宋_GBK" w:eastAsia="方正小标宋_GBK" w:cs="方正小标宋_GBK"/>
              <w:sz w:val="36"/>
              <w:szCs w:val="36"/>
            </w:rPr>
          </w:rPrChange>
        </w:rPr>
        <w:t>年全省饲料安全预警监测任务表</w:t>
      </w:r>
    </w:p>
    <w:p w14:paraId="33644DA6">
      <w:pPr>
        <w:tabs>
          <w:tab w:val="left" w:pos="1440"/>
        </w:tabs>
        <w:spacing w:line="560" w:lineRule="exact"/>
        <w:jc w:val="center"/>
        <w:rPr>
          <w:rFonts w:hint="eastAsia" w:ascii="楷体_GB2312" w:hAnsi="楷体_GB2312" w:eastAsia="楷体_GB2312" w:cs="楷体_GB2312"/>
          <w:sz w:val="32"/>
          <w:szCs w:val="32"/>
          <w:rPrChange w:id="1578" w:author="王德丽" w:date="2022-05-11T15:15:08Z">
            <w:rPr>
              <w:rFonts w:hint="eastAsia" w:ascii="方正小标宋_GBK" w:hAnsi="方正小标宋_GBK" w:eastAsia="方正小标宋_GBK" w:cs="方正小标宋_GBK"/>
              <w:sz w:val="36"/>
              <w:szCs w:val="36"/>
            </w:rPr>
          </w:rPrChange>
        </w:rPr>
        <w:pPrChange w:id="1577" w:author="王德丽" w:date="2022-05-11T15:33:05Z">
          <w:pPr>
            <w:jc w:val="center"/>
          </w:pPr>
        </w:pPrChange>
      </w:pPr>
      <w:r>
        <w:rPr>
          <w:rFonts w:hint="eastAsia" w:ascii="楷体_GB2312" w:hAnsi="楷体_GB2312" w:eastAsia="楷体_GB2312" w:cs="楷体_GB2312"/>
          <w:sz w:val="32"/>
          <w:szCs w:val="32"/>
          <w:rPrChange w:id="1579" w:author="王德丽" w:date="2022-05-11T15:15:08Z">
            <w:rPr>
              <w:rFonts w:hint="eastAsia" w:ascii="方正小标宋_GBK" w:hAnsi="方正小标宋_GBK" w:eastAsia="方正小标宋_GBK" w:cs="方正小标宋_GBK"/>
              <w:sz w:val="36"/>
              <w:szCs w:val="36"/>
            </w:rPr>
          </w:rPrChange>
        </w:rPr>
        <w:t>（饲料原料中着色剂预警监测）</w:t>
      </w:r>
    </w:p>
    <w:tbl>
      <w:tblPr>
        <w:tblStyle w:val="11"/>
        <w:tblpPr w:leftFromText="180" w:rightFromText="180" w:vertAnchor="text" w:horzAnchor="page" w:tblpX="1622" w:tblpY="543"/>
        <w:tblOverlap w:val="never"/>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580" w:author="王德丽" w:date="2022-05-11T15:33:43Z">
          <w:tblPr>
            <w:tblStyle w:val="11"/>
            <w:tblpPr w:leftFromText="180" w:rightFromText="180" w:vertAnchor="text" w:horzAnchor="page" w:tblpX="1622" w:tblpY="543"/>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01"/>
        <w:gridCol w:w="2486"/>
        <w:gridCol w:w="1391"/>
        <w:gridCol w:w="3114"/>
        <w:tblGridChange w:id="1581">
          <w:tblGrid>
            <w:gridCol w:w="1901"/>
            <w:gridCol w:w="2486"/>
            <w:gridCol w:w="1391"/>
            <w:gridCol w:w="2410"/>
          </w:tblGrid>
        </w:tblGridChange>
      </w:tblGrid>
      <w:tr w14:paraId="212A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2" w:author="王德丽" w:date="2022-05-11T15:33: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84" w:hRule="atLeast"/>
          <w:trPrChange w:id="1582" w:author="王德丽" w:date="2022-05-11T15:33:43Z">
            <w:trPr>
              <w:trHeight w:val="1444" w:hRule="atLeast"/>
            </w:trPr>
          </w:trPrChange>
        </w:trPr>
        <w:tc>
          <w:tcPr>
            <w:tcW w:w="1901" w:type="dxa"/>
            <w:noWrap w:val="0"/>
            <w:vAlign w:val="center"/>
            <w:tcPrChange w:id="1583" w:author="王德丽" w:date="2022-05-11T15:33:43Z">
              <w:tcPr>
                <w:tcW w:w="1901" w:type="dxa"/>
                <w:noWrap w:val="0"/>
                <w:vAlign w:val="center"/>
              </w:tcPr>
            </w:tcPrChange>
          </w:tcPr>
          <w:p w14:paraId="37458C3D">
            <w:pPr>
              <w:jc w:val="center"/>
              <w:rPr>
                <w:rFonts w:hint="eastAsia" w:ascii="仿宋_GB2312" w:hAnsi="仿宋_GB2312" w:eastAsia="仿宋_GB2312" w:cs="仿宋_GB2312"/>
                <w:b w:val="0"/>
                <w:bCs w:val="0"/>
                <w:sz w:val="28"/>
                <w:szCs w:val="28"/>
                <w:rPrChange w:id="1584" w:author="王德丽" w:date="2022-05-11T15:33:31Z">
                  <w:rPr>
                    <w:rFonts w:hint="eastAsia" w:ascii="方正小标宋_GBK" w:hAnsi="方正小标宋_GBK" w:eastAsia="方正小标宋_GBK" w:cs="方正小标宋_GBK"/>
                    <w:sz w:val="32"/>
                    <w:szCs w:val="32"/>
                  </w:rPr>
                </w:rPrChange>
              </w:rPr>
            </w:pPr>
            <w:r>
              <w:rPr>
                <w:rFonts w:hint="eastAsia" w:ascii="仿宋_GB2312" w:hAnsi="仿宋_GB2312" w:eastAsia="仿宋_GB2312" w:cs="仿宋_GB2312"/>
                <w:b w:val="0"/>
                <w:bCs w:val="0"/>
                <w:sz w:val="28"/>
                <w:szCs w:val="28"/>
                <w:rPrChange w:id="1585" w:author="王德丽" w:date="2022-05-11T15:33:31Z">
                  <w:rPr>
                    <w:rFonts w:hint="eastAsia" w:ascii="方正小标宋_GBK" w:hAnsi="方正小标宋_GBK" w:eastAsia="方正小标宋_GBK" w:cs="方正小标宋_GBK"/>
                    <w:sz w:val="32"/>
                    <w:szCs w:val="32"/>
                  </w:rPr>
                </w:rPrChange>
              </w:rPr>
              <w:t>县（区）</w:t>
            </w:r>
          </w:p>
        </w:tc>
        <w:tc>
          <w:tcPr>
            <w:tcW w:w="2486" w:type="dxa"/>
            <w:noWrap w:val="0"/>
            <w:vAlign w:val="center"/>
            <w:tcPrChange w:id="1586" w:author="王德丽" w:date="2022-05-11T15:33:43Z">
              <w:tcPr>
                <w:tcW w:w="2486" w:type="dxa"/>
                <w:noWrap w:val="0"/>
                <w:vAlign w:val="center"/>
              </w:tcPr>
            </w:tcPrChange>
          </w:tcPr>
          <w:p w14:paraId="3D21A45F">
            <w:pPr>
              <w:jc w:val="center"/>
              <w:rPr>
                <w:rFonts w:hint="eastAsia" w:ascii="仿宋_GB2312" w:hAnsi="仿宋_GB2312" w:eastAsia="仿宋_GB2312" w:cs="仿宋_GB2312"/>
                <w:b w:val="0"/>
                <w:bCs w:val="0"/>
                <w:sz w:val="28"/>
                <w:szCs w:val="28"/>
                <w:rPrChange w:id="1587" w:author="王德丽" w:date="2022-05-11T15:33:31Z">
                  <w:rPr>
                    <w:rFonts w:hint="eastAsia" w:eastAsia="仿宋_GB2312"/>
                    <w:b/>
                    <w:sz w:val="32"/>
                    <w:szCs w:val="32"/>
                  </w:rPr>
                </w:rPrChange>
              </w:rPr>
            </w:pPr>
            <w:r>
              <w:rPr>
                <w:rFonts w:hint="eastAsia" w:ascii="仿宋_GB2312" w:hAnsi="仿宋_GB2312" w:eastAsia="仿宋_GB2312" w:cs="仿宋_GB2312"/>
                <w:b w:val="0"/>
                <w:bCs w:val="0"/>
                <w:sz w:val="28"/>
                <w:szCs w:val="28"/>
                <w:rPrChange w:id="1588" w:author="王德丽" w:date="2022-05-11T15:33:31Z">
                  <w:rPr>
                    <w:rFonts w:hint="eastAsia" w:eastAsia="仿宋_GB2312"/>
                    <w:b/>
                    <w:sz w:val="32"/>
                    <w:szCs w:val="32"/>
                  </w:rPr>
                </w:rPrChange>
              </w:rPr>
              <w:t>抽样数量（批）</w:t>
            </w:r>
          </w:p>
        </w:tc>
        <w:tc>
          <w:tcPr>
            <w:tcW w:w="1391" w:type="dxa"/>
            <w:noWrap w:val="0"/>
            <w:vAlign w:val="center"/>
            <w:tcPrChange w:id="1589" w:author="王德丽" w:date="2022-05-11T15:33:43Z">
              <w:tcPr>
                <w:tcW w:w="1391" w:type="dxa"/>
                <w:noWrap w:val="0"/>
                <w:vAlign w:val="center"/>
              </w:tcPr>
            </w:tcPrChange>
          </w:tcPr>
          <w:p w14:paraId="5128F585">
            <w:pPr>
              <w:jc w:val="center"/>
              <w:rPr>
                <w:rFonts w:hint="eastAsia" w:ascii="仿宋_GB2312" w:hAnsi="仿宋_GB2312" w:eastAsia="仿宋_GB2312" w:cs="仿宋_GB2312"/>
                <w:b w:val="0"/>
                <w:bCs w:val="0"/>
                <w:sz w:val="28"/>
                <w:szCs w:val="28"/>
                <w:rPrChange w:id="1590" w:author="王德丽" w:date="2022-05-11T15:33:31Z">
                  <w:rPr>
                    <w:rFonts w:hint="eastAsia" w:eastAsia="仿宋_GB2312"/>
                    <w:b/>
                    <w:sz w:val="32"/>
                    <w:szCs w:val="32"/>
                  </w:rPr>
                </w:rPrChange>
              </w:rPr>
            </w:pPr>
            <w:r>
              <w:rPr>
                <w:rFonts w:hint="eastAsia" w:ascii="仿宋_GB2312" w:hAnsi="仿宋_GB2312" w:eastAsia="仿宋_GB2312" w:cs="仿宋_GB2312"/>
                <w:b w:val="0"/>
                <w:bCs w:val="0"/>
                <w:sz w:val="28"/>
                <w:szCs w:val="28"/>
                <w:rPrChange w:id="1591" w:author="王德丽" w:date="2022-05-11T15:33:31Z">
                  <w:rPr>
                    <w:rFonts w:hint="eastAsia" w:eastAsia="仿宋_GB2312"/>
                    <w:b/>
                    <w:sz w:val="32"/>
                    <w:szCs w:val="32"/>
                  </w:rPr>
                </w:rPrChange>
              </w:rPr>
              <w:t>合计</w:t>
            </w:r>
          </w:p>
        </w:tc>
        <w:tc>
          <w:tcPr>
            <w:tcW w:w="3114" w:type="dxa"/>
            <w:noWrap w:val="0"/>
            <w:vAlign w:val="center"/>
            <w:tcPrChange w:id="1592" w:author="王德丽" w:date="2022-05-11T15:33:43Z">
              <w:tcPr>
                <w:tcW w:w="2410" w:type="dxa"/>
                <w:noWrap w:val="0"/>
                <w:vAlign w:val="center"/>
              </w:tcPr>
            </w:tcPrChange>
          </w:tcPr>
          <w:p w14:paraId="4E747BEF">
            <w:pPr>
              <w:jc w:val="center"/>
              <w:rPr>
                <w:rFonts w:hint="eastAsia" w:ascii="仿宋_GB2312" w:hAnsi="仿宋_GB2312" w:eastAsia="仿宋_GB2312" w:cs="仿宋_GB2312"/>
                <w:b w:val="0"/>
                <w:bCs w:val="0"/>
                <w:sz w:val="28"/>
                <w:szCs w:val="28"/>
                <w:rPrChange w:id="1593" w:author="王德丽" w:date="2022-05-11T15:33:31Z">
                  <w:rPr>
                    <w:rFonts w:eastAsia="仿宋_GB2312"/>
                    <w:b/>
                    <w:sz w:val="32"/>
                    <w:szCs w:val="32"/>
                  </w:rPr>
                </w:rPrChange>
              </w:rPr>
            </w:pPr>
            <w:r>
              <w:rPr>
                <w:rFonts w:hint="eastAsia" w:ascii="仿宋_GB2312" w:hAnsi="仿宋_GB2312" w:eastAsia="仿宋_GB2312" w:cs="仿宋_GB2312"/>
                <w:b w:val="0"/>
                <w:bCs w:val="0"/>
                <w:sz w:val="28"/>
                <w:szCs w:val="28"/>
                <w:rPrChange w:id="1594" w:author="王德丽" w:date="2022-05-11T15:33:31Z">
                  <w:rPr>
                    <w:rFonts w:hint="eastAsia" w:eastAsia="仿宋_GB2312"/>
                    <w:b/>
                    <w:sz w:val="32"/>
                    <w:szCs w:val="32"/>
                  </w:rPr>
                </w:rPrChange>
              </w:rPr>
              <w:t>送样时间</w:t>
            </w:r>
          </w:p>
        </w:tc>
      </w:tr>
      <w:tr w14:paraId="5946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95" w:author="王德丽" w:date="2022-05-11T15:33: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58" w:hRule="atLeast"/>
          <w:trPrChange w:id="1595" w:author="王德丽" w:date="2022-05-11T15:33:36Z">
            <w:trPr>
              <w:trHeight w:val="1258" w:hRule="atLeast"/>
            </w:trPr>
          </w:trPrChange>
        </w:trPr>
        <w:tc>
          <w:tcPr>
            <w:tcW w:w="1901" w:type="dxa"/>
            <w:noWrap w:val="0"/>
            <w:vAlign w:val="center"/>
            <w:tcPrChange w:id="1596" w:author="王德丽" w:date="2022-05-11T15:33:36Z">
              <w:tcPr>
                <w:tcW w:w="1901" w:type="dxa"/>
                <w:noWrap w:val="0"/>
                <w:vAlign w:val="center"/>
              </w:tcPr>
            </w:tcPrChange>
          </w:tcPr>
          <w:p w14:paraId="3FBDC3E4">
            <w:pPr>
              <w:jc w:val="center"/>
              <w:rPr>
                <w:rFonts w:hint="eastAsia" w:ascii="仿宋_GB2312" w:hAnsi="仿宋_GB2312" w:eastAsia="仿宋_GB2312" w:cs="仿宋_GB2312"/>
                <w:b w:val="0"/>
                <w:bCs w:val="0"/>
                <w:sz w:val="28"/>
                <w:szCs w:val="28"/>
                <w:lang w:eastAsia="zh-CN"/>
                <w:rPrChange w:id="1597" w:author="王德丽" w:date="2022-05-11T15:33:31Z">
                  <w:rPr>
                    <w:rFonts w:hint="eastAsia" w:eastAsia="仿宋_GB2312"/>
                    <w:sz w:val="32"/>
                    <w:szCs w:val="32"/>
                    <w:lang w:eastAsia="zh-CN"/>
                  </w:rPr>
                </w:rPrChange>
              </w:rPr>
            </w:pPr>
            <w:del w:id="1598" w:author="王德丽" w:date="2022-05-11T15:20:42Z">
              <w:r>
                <w:rPr>
                  <w:rFonts w:hint="eastAsia" w:ascii="仿宋_GB2312" w:hAnsi="仿宋_GB2312" w:eastAsia="仿宋_GB2312" w:cs="仿宋_GB2312"/>
                  <w:b w:val="0"/>
                  <w:bCs w:val="0"/>
                  <w:sz w:val="28"/>
                  <w:szCs w:val="28"/>
                  <w:rPrChange w:id="1599" w:author="王德丽" w:date="2022-05-11T15:33:31Z">
                    <w:rPr>
                      <w:rFonts w:hint="eastAsia" w:eastAsia="仿宋_GB2312"/>
                      <w:sz w:val="32"/>
                      <w:szCs w:val="32"/>
                    </w:rPr>
                  </w:rPrChange>
                </w:rPr>
                <w:delText>镇宁县</w:delText>
              </w:r>
            </w:del>
            <w:ins w:id="1600" w:author="王德丽" w:date="2022-05-11T15:20:42Z">
              <w:r>
                <w:rPr>
                  <w:rFonts w:hint="eastAsia" w:ascii="仿宋_GB2312" w:hAnsi="仿宋_GB2312" w:eastAsia="仿宋_GB2312" w:cs="仿宋_GB2312"/>
                  <w:b w:val="0"/>
                  <w:bCs w:val="0"/>
                  <w:sz w:val="28"/>
                  <w:szCs w:val="28"/>
                  <w:lang w:eastAsia="zh-CN"/>
                  <w:rPrChange w:id="1601" w:author="王德丽" w:date="2022-05-11T15:33:31Z">
                    <w:rPr>
                      <w:rFonts w:hint="eastAsia" w:eastAsia="仿宋_GB2312"/>
                      <w:sz w:val="32"/>
                      <w:szCs w:val="32"/>
                      <w:lang w:eastAsia="zh-CN"/>
                    </w:rPr>
                  </w:rPrChange>
                </w:rPr>
                <w:t>镇宁自治县</w:t>
              </w:r>
            </w:ins>
          </w:p>
        </w:tc>
        <w:tc>
          <w:tcPr>
            <w:tcW w:w="2486" w:type="dxa"/>
            <w:noWrap w:val="0"/>
            <w:vAlign w:val="center"/>
            <w:tcPrChange w:id="1602" w:author="王德丽" w:date="2022-05-11T15:33:36Z">
              <w:tcPr>
                <w:tcW w:w="2486" w:type="dxa"/>
                <w:noWrap w:val="0"/>
                <w:vAlign w:val="center"/>
              </w:tcPr>
            </w:tcPrChange>
          </w:tcPr>
          <w:p w14:paraId="3945558C">
            <w:pPr>
              <w:jc w:val="center"/>
              <w:rPr>
                <w:rFonts w:hint="eastAsia" w:ascii="仿宋_GB2312" w:hAnsi="仿宋_GB2312" w:eastAsia="仿宋_GB2312" w:cs="仿宋_GB2312"/>
                <w:b w:val="0"/>
                <w:bCs w:val="0"/>
                <w:sz w:val="28"/>
                <w:szCs w:val="28"/>
                <w:lang w:eastAsia="zh-CN"/>
                <w:rPrChange w:id="1603" w:author="王德丽" w:date="2022-05-11T15:33:31Z">
                  <w:rPr>
                    <w:rFonts w:hint="eastAsia" w:eastAsia="仿宋_GB2312"/>
                    <w:sz w:val="32"/>
                    <w:szCs w:val="32"/>
                    <w:lang w:eastAsia="zh-CN"/>
                  </w:rPr>
                </w:rPrChange>
              </w:rPr>
            </w:pPr>
            <w:r>
              <w:rPr>
                <w:rFonts w:hint="eastAsia" w:ascii="仿宋_GB2312" w:hAnsi="仿宋_GB2312" w:eastAsia="仿宋_GB2312" w:cs="仿宋_GB2312"/>
                <w:b w:val="0"/>
                <w:bCs w:val="0"/>
                <w:sz w:val="28"/>
                <w:szCs w:val="28"/>
                <w:lang w:val="en-US" w:eastAsia="zh-CN"/>
                <w:rPrChange w:id="1604" w:author="王德丽" w:date="2022-05-11T15:33:31Z">
                  <w:rPr>
                    <w:rFonts w:hint="eastAsia" w:eastAsia="仿宋_GB2312"/>
                    <w:sz w:val="32"/>
                    <w:szCs w:val="32"/>
                    <w:lang w:val="en-US" w:eastAsia="zh-CN"/>
                  </w:rPr>
                </w:rPrChange>
              </w:rPr>
              <w:t>3</w:t>
            </w:r>
          </w:p>
        </w:tc>
        <w:tc>
          <w:tcPr>
            <w:tcW w:w="1391" w:type="dxa"/>
            <w:noWrap w:val="0"/>
            <w:vAlign w:val="center"/>
            <w:tcPrChange w:id="1605" w:author="王德丽" w:date="2022-05-11T15:33:36Z">
              <w:tcPr>
                <w:tcW w:w="1391" w:type="dxa"/>
                <w:noWrap w:val="0"/>
                <w:vAlign w:val="center"/>
              </w:tcPr>
            </w:tcPrChange>
          </w:tcPr>
          <w:p w14:paraId="5AEAB57C">
            <w:pPr>
              <w:jc w:val="center"/>
              <w:rPr>
                <w:rFonts w:hint="eastAsia" w:ascii="仿宋_GB2312" w:hAnsi="仿宋_GB2312" w:eastAsia="仿宋_GB2312" w:cs="仿宋_GB2312"/>
                <w:b w:val="0"/>
                <w:bCs w:val="0"/>
                <w:sz w:val="28"/>
                <w:szCs w:val="28"/>
                <w:lang w:eastAsia="zh-CN"/>
                <w:rPrChange w:id="1606" w:author="王德丽" w:date="2022-05-11T15:33:31Z">
                  <w:rPr>
                    <w:rFonts w:hint="eastAsia" w:eastAsia="仿宋_GB2312"/>
                    <w:sz w:val="32"/>
                    <w:szCs w:val="32"/>
                    <w:lang w:eastAsia="zh-CN"/>
                  </w:rPr>
                </w:rPrChange>
              </w:rPr>
            </w:pPr>
            <w:r>
              <w:rPr>
                <w:rFonts w:hint="eastAsia" w:ascii="仿宋_GB2312" w:hAnsi="仿宋_GB2312" w:eastAsia="仿宋_GB2312" w:cs="仿宋_GB2312"/>
                <w:b w:val="0"/>
                <w:bCs w:val="0"/>
                <w:sz w:val="28"/>
                <w:szCs w:val="28"/>
                <w:lang w:val="en-US" w:eastAsia="zh-CN"/>
                <w:rPrChange w:id="1607" w:author="王德丽" w:date="2022-05-11T15:33:31Z">
                  <w:rPr>
                    <w:rFonts w:hint="eastAsia" w:eastAsia="仿宋_GB2312"/>
                    <w:sz w:val="32"/>
                    <w:szCs w:val="32"/>
                    <w:lang w:val="en-US" w:eastAsia="zh-CN"/>
                  </w:rPr>
                </w:rPrChange>
              </w:rPr>
              <w:t>3</w:t>
            </w:r>
          </w:p>
        </w:tc>
        <w:tc>
          <w:tcPr>
            <w:tcW w:w="3114" w:type="dxa"/>
            <w:noWrap w:val="0"/>
            <w:vAlign w:val="center"/>
            <w:tcPrChange w:id="1608" w:author="王德丽" w:date="2022-05-11T15:33:36Z">
              <w:tcPr>
                <w:tcW w:w="2410" w:type="dxa"/>
                <w:noWrap w:val="0"/>
                <w:vAlign w:val="center"/>
              </w:tcPr>
            </w:tcPrChange>
          </w:tcPr>
          <w:p w14:paraId="1B6864CA">
            <w:pPr>
              <w:jc w:val="center"/>
              <w:rPr>
                <w:rFonts w:hint="eastAsia" w:ascii="仿宋_GB2312" w:hAnsi="仿宋_GB2312" w:eastAsia="仿宋_GB2312" w:cs="仿宋_GB2312"/>
                <w:b w:val="0"/>
                <w:bCs w:val="0"/>
                <w:sz w:val="28"/>
                <w:szCs w:val="28"/>
                <w:rPrChange w:id="1609" w:author="王德丽" w:date="2022-05-11T15:33:31Z">
                  <w:rPr>
                    <w:rFonts w:hint="eastAsia" w:eastAsia="仿宋_GB2312"/>
                    <w:sz w:val="32"/>
                    <w:szCs w:val="32"/>
                  </w:rPr>
                </w:rPrChange>
              </w:rPr>
            </w:pPr>
            <w:r>
              <w:rPr>
                <w:rFonts w:hint="eastAsia" w:ascii="仿宋_GB2312" w:hAnsi="仿宋_GB2312" w:eastAsia="仿宋_GB2312" w:cs="仿宋_GB2312"/>
                <w:b w:val="0"/>
                <w:bCs w:val="0"/>
                <w:sz w:val="28"/>
                <w:szCs w:val="28"/>
                <w:rPrChange w:id="1610" w:author="王德丽" w:date="2022-05-11T15:33:31Z">
                  <w:rPr>
                    <w:rFonts w:hint="eastAsia" w:eastAsia="仿宋_GB2312"/>
                    <w:sz w:val="32"/>
                    <w:szCs w:val="32"/>
                  </w:rPr>
                </w:rPrChange>
              </w:rPr>
              <w:t>9月19日至</w:t>
            </w:r>
          </w:p>
          <w:p w14:paraId="53E90F45">
            <w:pPr>
              <w:jc w:val="center"/>
              <w:rPr>
                <w:rFonts w:hint="eastAsia" w:ascii="仿宋_GB2312" w:hAnsi="仿宋_GB2312" w:eastAsia="仿宋_GB2312" w:cs="仿宋_GB2312"/>
                <w:b w:val="0"/>
                <w:bCs w:val="0"/>
                <w:sz w:val="28"/>
                <w:szCs w:val="28"/>
                <w:rPrChange w:id="1611" w:author="王德丽" w:date="2022-05-11T15:33:31Z">
                  <w:rPr>
                    <w:rFonts w:hint="eastAsia" w:eastAsia="仿宋_GB2312"/>
                    <w:sz w:val="32"/>
                    <w:szCs w:val="32"/>
                  </w:rPr>
                </w:rPrChange>
              </w:rPr>
            </w:pPr>
            <w:r>
              <w:rPr>
                <w:rFonts w:hint="eastAsia" w:ascii="仿宋_GB2312" w:hAnsi="仿宋_GB2312" w:eastAsia="仿宋_GB2312" w:cs="仿宋_GB2312"/>
                <w:b w:val="0"/>
                <w:bCs w:val="0"/>
                <w:sz w:val="28"/>
                <w:szCs w:val="28"/>
                <w:rPrChange w:id="1612" w:author="王德丽" w:date="2022-05-11T15:33:31Z">
                  <w:rPr>
                    <w:rFonts w:hint="eastAsia" w:eastAsia="仿宋_GB2312"/>
                    <w:sz w:val="32"/>
                    <w:szCs w:val="32"/>
                  </w:rPr>
                </w:rPrChange>
              </w:rPr>
              <w:t>9月</w:t>
            </w:r>
            <w:del w:id="1613" w:author="王德丽" w:date="2022-05-11T15:33:47Z">
              <w:r>
                <w:rPr>
                  <w:rFonts w:hint="eastAsia" w:ascii="仿宋_GB2312" w:hAnsi="仿宋_GB2312" w:eastAsia="仿宋_GB2312" w:cs="仿宋_GB2312"/>
                  <w:b w:val="0"/>
                  <w:bCs w:val="0"/>
                  <w:sz w:val="28"/>
                  <w:szCs w:val="28"/>
                  <w:rPrChange w:id="1614" w:author="王德丽" w:date="2022-05-11T15:33:31Z">
                    <w:rPr>
                      <w:rFonts w:hint="eastAsia" w:eastAsia="仿宋_GB2312"/>
                      <w:sz w:val="32"/>
                      <w:szCs w:val="32"/>
                    </w:rPr>
                  </w:rPrChange>
                </w:rPr>
                <w:delText xml:space="preserve"> </w:delText>
              </w:r>
            </w:del>
            <w:r>
              <w:rPr>
                <w:rFonts w:hint="eastAsia" w:ascii="仿宋_GB2312" w:hAnsi="仿宋_GB2312" w:eastAsia="仿宋_GB2312" w:cs="仿宋_GB2312"/>
                <w:b w:val="0"/>
                <w:bCs w:val="0"/>
                <w:sz w:val="28"/>
                <w:szCs w:val="28"/>
                <w:rPrChange w:id="1615" w:author="王德丽" w:date="2022-05-11T15:33:31Z">
                  <w:rPr>
                    <w:rFonts w:hint="eastAsia" w:eastAsia="仿宋_GB2312"/>
                    <w:sz w:val="32"/>
                    <w:szCs w:val="32"/>
                  </w:rPr>
                </w:rPrChange>
              </w:rPr>
              <w:t>23</w:t>
            </w:r>
            <w:ins w:id="1616" w:author="王德丽" w:date="2022-05-11T15:33:50Z">
              <w:r>
                <w:rPr>
                  <w:rFonts w:hint="eastAsia" w:ascii="仿宋_GB2312" w:hAnsi="仿宋_GB2312" w:eastAsia="仿宋_GB2312" w:cs="仿宋_GB2312"/>
                  <w:b w:val="0"/>
                  <w:bCs w:val="0"/>
                  <w:sz w:val="28"/>
                  <w:szCs w:val="28"/>
                  <w:lang w:eastAsia="zh-CN"/>
                </w:rPr>
                <w:t>日</w:t>
              </w:r>
            </w:ins>
          </w:p>
        </w:tc>
      </w:tr>
    </w:tbl>
    <w:p w14:paraId="457EDB40">
      <w:pPr>
        <w:rPr>
          <w:rFonts w:hint="eastAsia" w:eastAsia="仿宋_GB2312"/>
          <w:b/>
          <w:bCs/>
          <w:sz w:val="24"/>
        </w:rPr>
      </w:pPr>
    </w:p>
    <w:p w14:paraId="6CD1E7B6">
      <w:pPr>
        <w:rPr>
          <w:del w:id="1617" w:author="王德丽" w:date="2022-05-11T15:33:39Z"/>
          <w:rFonts w:hint="eastAsia" w:eastAsia="仿宋_GB2312"/>
          <w:b/>
          <w:bCs/>
          <w:sz w:val="28"/>
          <w:szCs w:val="28"/>
        </w:rPr>
      </w:pPr>
    </w:p>
    <w:p w14:paraId="7C5D5F64">
      <w:pPr>
        <w:rPr>
          <w:del w:id="1618" w:author="王德丽" w:date="2022-05-11T15:33:39Z"/>
          <w:rFonts w:hint="eastAsia" w:eastAsia="仿宋_GB2312"/>
          <w:b/>
          <w:bCs/>
          <w:sz w:val="28"/>
          <w:szCs w:val="28"/>
        </w:rPr>
      </w:pPr>
    </w:p>
    <w:p w14:paraId="0B541680">
      <w:pPr>
        <w:rPr>
          <w:del w:id="1619" w:author="王德丽" w:date="2022-05-11T15:33:39Z"/>
          <w:rFonts w:hint="eastAsia" w:eastAsia="仿宋_GB2312"/>
          <w:b/>
          <w:bCs/>
          <w:sz w:val="28"/>
          <w:szCs w:val="28"/>
        </w:rPr>
      </w:pPr>
    </w:p>
    <w:p w14:paraId="7FF469E0">
      <w:pPr>
        <w:rPr>
          <w:del w:id="1620" w:author="王德丽" w:date="2022-05-11T15:33:39Z"/>
          <w:rFonts w:hint="eastAsia" w:eastAsia="仿宋_GB2312"/>
          <w:b/>
          <w:bCs/>
          <w:sz w:val="28"/>
          <w:szCs w:val="28"/>
        </w:rPr>
      </w:pPr>
    </w:p>
    <w:p w14:paraId="319D3A29">
      <w:pPr>
        <w:rPr>
          <w:del w:id="1621" w:author="王德丽" w:date="2022-05-11T15:33:39Z"/>
          <w:rFonts w:hint="eastAsia" w:eastAsia="仿宋_GB2312"/>
          <w:b/>
          <w:bCs/>
          <w:sz w:val="28"/>
          <w:szCs w:val="28"/>
        </w:rPr>
      </w:pPr>
    </w:p>
    <w:p w14:paraId="7A689C38">
      <w:pPr>
        <w:spacing w:line="460" w:lineRule="exact"/>
        <w:rPr>
          <w:ins w:id="1623" w:author="王德丽" w:date="2022-05-11T15:37:29Z"/>
          <w:rFonts w:hint="eastAsia" w:eastAsia="仿宋_GB2312"/>
          <w:b/>
          <w:bCs/>
          <w:sz w:val="28"/>
          <w:szCs w:val="28"/>
        </w:rPr>
        <w:pPrChange w:id="1622" w:author="王德丽" w:date="2022-05-11T15:27:52Z">
          <w:pPr/>
        </w:pPrChange>
      </w:pPr>
    </w:p>
    <w:p w14:paraId="0859AF75">
      <w:pPr>
        <w:spacing w:line="460" w:lineRule="exact"/>
        <w:rPr>
          <w:rFonts w:hint="eastAsia" w:eastAsia="仿宋_GB2312"/>
          <w:b/>
          <w:bCs/>
          <w:sz w:val="28"/>
          <w:szCs w:val="28"/>
        </w:rPr>
        <w:pPrChange w:id="1624" w:author="王德丽" w:date="2022-05-11T15:27:52Z">
          <w:pPr/>
        </w:pPrChange>
      </w:pPr>
      <w:r>
        <w:rPr>
          <w:rFonts w:hint="eastAsia" w:eastAsia="仿宋_GB2312"/>
          <w:b/>
          <w:bCs/>
          <w:sz w:val="28"/>
          <w:szCs w:val="28"/>
        </w:rPr>
        <w:t>注：1</w:t>
      </w:r>
      <w:del w:id="1625" w:author="王德丽" w:date="2022-05-11T15:33:58Z">
        <w:r>
          <w:rPr>
            <w:rFonts w:hint="default" w:eastAsia="仿宋_GB2312"/>
            <w:b/>
            <w:bCs/>
            <w:sz w:val="28"/>
            <w:szCs w:val="28"/>
            <w:lang w:val="en-US"/>
          </w:rPr>
          <w:delText>、</w:delText>
        </w:r>
      </w:del>
      <w:ins w:id="1626" w:author="王德丽" w:date="2022-05-11T15:33:58Z">
        <w:r>
          <w:rPr>
            <w:rFonts w:hint="eastAsia" w:eastAsia="仿宋_GB2312"/>
            <w:b/>
            <w:bCs/>
            <w:sz w:val="28"/>
            <w:szCs w:val="28"/>
            <w:lang w:val="en-US" w:eastAsia="zh-CN"/>
          </w:rPr>
          <w:t>.</w:t>
        </w:r>
      </w:ins>
      <w:r>
        <w:rPr>
          <w:rFonts w:hint="eastAsia" w:eastAsia="仿宋_GB2312"/>
          <w:b/>
          <w:bCs/>
          <w:sz w:val="28"/>
          <w:szCs w:val="28"/>
        </w:rPr>
        <w:t>该表中样品由各县（区）负责抽送样至省兽药饲料检测所。</w:t>
      </w:r>
    </w:p>
    <w:p w14:paraId="02F13F42">
      <w:pPr>
        <w:spacing w:line="460" w:lineRule="exact"/>
        <w:rPr>
          <w:rFonts w:hint="eastAsia" w:eastAsia="仿宋_GB2312"/>
          <w:b/>
          <w:bCs/>
          <w:sz w:val="28"/>
          <w:szCs w:val="28"/>
        </w:rPr>
        <w:pPrChange w:id="1627" w:author="王德丽" w:date="2022-05-11T15:27:52Z">
          <w:pPr/>
        </w:pPrChange>
      </w:pPr>
      <w:r>
        <w:rPr>
          <w:rFonts w:hint="eastAsia" w:eastAsia="仿宋_GB2312"/>
          <w:b/>
          <w:bCs/>
          <w:sz w:val="28"/>
          <w:szCs w:val="28"/>
        </w:rPr>
        <w:t xml:space="preserve">    2</w:t>
      </w:r>
      <w:del w:id="1628" w:author="王德丽" w:date="2022-05-11T15:33:59Z">
        <w:r>
          <w:rPr>
            <w:rFonts w:hint="default" w:eastAsia="仿宋_GB2312"/>
            <w:b/>
            <w:bCs/>
            <w:sz w:val="28"/>
            <w:szCs w:val="28"/>
            <w:lang w:val="en-US"/>
          </w:rPr>
          <w:delText>、</w:delText>
        </w:r>
      </w:del>
      <w:ins w:id="1629" w:author="王德丽" w:date="2022-05-11T15:33:59Z">
        <w:r>
          <w:rPr>
            <w:rFonts w:hint="eastAsia" w:eastAsia="仿宋_GB2312"/>
            <w:b/>
            <w:bCs/>
            <w:sz w:val="28"/>
            <w:szCs w:val="28"/>
            <w:lang w:val="en-US" w:eastAsia="zh-CN"/>
          </w:rPr>
          <w:t>.</w:t>
        </w:r>
      </w:ins>
      <w:r>
        <w:rPr>
          <w:rFonts w:hint="eastAsia" w:eastAsia="仿宋_GB2312"/>
          <w:b/>
          <w:bCs/>
          <w:sz w:val="28"/>
          <w:szCs w:val="28"/>
        </w:rPr>
        <w:t xml:space="preserve">每个样品抽取一份送检，每份 500g，送检测单位。 </w:t>
      </w:r>
    </w:p>
    <w:p w14:paraId="43894A25">
      <w:pPr>
        <w:spacing w:line="460" w:lineRule="exact"/>
        <w:ind w:left="839" w:leftChars="267" w:hanging="278" w:hangingChars="99"/>
        <w:jc w:val="left"/>
        <w:rPr>
          <w:rFonts w:hint="eastAsia" w:eastAsia="仿宋_GB2312"/>
          <w:b/>
          <w:bCs/>
          <w:sz w:val="28"/>
          <w:szCs w:val="28"/>
          <w:rPrChange w:id="1631" w:author="王德丽" w:date="2022-05-11T15:27:52Z">
            <w:rPr/>
          </w:rPrChange>
        </w:rPr>
        <w:pPrChange w:id="1630" w:author="王德丽" w:date="2022-05-11T15:35:16Z">
          <w:pPr>
            <w:ind w:firstLine="562" w:firstLineChars="200"/>
          </w:pPr>
        </w:pPrChange>
      </w:pPr>
      <w:r>
        <w:rPr>
          <w:rFonts w:hint="eastAsia" w:ascii="Times New Roman" w:hAnsi="Times New Roman" w:eastAsia="仿宋_GB2312" w:cs="Times New Roman"/>
          <w:b/>
          <w:bCs/>
          <w:sz w:val="28"/>
          <w:szCs w:val="28"/>
          <w:lang w:val="en-US" w:eastAsia="zh-CN"/>
          <w:rPrChange w:id="1632" w:author="王德丽" w:date="2022-05-11T15:27:52Z">
            <w:rPr>
              <w:rFonts w:hint="default" w:ascii="Times New Roman" w:hAnsi="Times New Roman" w:eastAsia="仿宋_GB2312" w:cs="Times New Roman"/>
              <w:b/>
              <w:bCs/>
              <w:sz w:val="28"/>
              <w:szCs w:val="28"/>
              <w:lang w:val="en-US" w:eastAsia="zh-CN"/>
            </w:rPr>
          </w:rPrChange>
        </w:rPr>
        <w:t>3</w:t>
      </w:r>
      <w:del w:id="1633" w:author="王德丽" w:date="2022-05-11T15:34:01Z">
        <w:r>
          <w:rPr>
            <w:rFonts w:hint="default" w:ascii="Times New Roman" w:hAnsi="Times New Roman" w:eastAsia="仿宋_GB2312" w:cs="Times New Roman"/>
            <w:b/>
            <w:bCs/>
            <w:sz w:val="28"/>
            <w:szCs w:val="28"/>
            <w:lang w:val="en-US" w:eastAsia="zh-CN"/>
            <w:rPrChange w:id="1634" w:author="王德丽" w:date="2022-05-11T15:27:52Z">
              <w:rPr>
                <w:rFonts w:hint="eastAsia" w:ascii="Times New Roman" w:hAnsi="Times New Roman" w:eastAsia="仿宋_GB2312" w:cs="Times New Roman"/>
                <w:b/>
                <w:bCs/>
                <w:sz w:val="28"/>
                <w:szCs w:val="28"/>
                <w:lang w:val="en-US" w:eastAsia="zh-CN"/>
              </w:rPr>
            </w:rPrChange>
          </w:rPr>
          <w:delText>、</w:delText>
        </w:r>
      </w:del>
      <w:ins w:id="1635" w:author="王德丽" w:date="2022-05-11T15:34:01Z">
        <w:r>
          <w:rPr>
            <w:rFonts w:hint="eastAsia" w:eastAsia="仿宋_GB2312" w:cs="Times New Roman"/>
            <w:b/>
            <w:bCs/>
            <w:sz w:val="28"/>
            <w:szCs w:val="28"/>
            <w:lang w:val="en-US" w:eastAsia="zh-CN"/>
          </w:rPr>
          <w:t>.</w:t>
        </w:r>
      </w:ins>
      <w:r>
        <w:rPr>
          <w:rFonts w:hint="eastAsia" w:ascii="Times New Roman" w:hAnsi="Times New Roman" w:eastAsia="仿宋_GB2312" w:cs="Times New Roman"/>
          <w:b/>
          <w:bCs/>
          <w:sz w:val="28"/>
          <w:szCs w:val="28"/>
          <w:lang w:val="en-US" w:eastAsia="zh-CN"/>
        </w:rPr>
        <w:t>抽取生产环节及使用环节中大麦、小米、玉米等原料制作的胚芽产品、喷浆 产品、壳粉、皮粉、干粉等饲料原料。</w:t>
      </w:r>
    </w:p>
    <w:p w14:paraId="2F81E34D">
      <w:pPr>
        <w:spacing w:line="560" w:lineRule="exact"/>
        <w:rPr>
          <w:ins w:id="1637" w:author="王德丽" w:date="2022-05-11T15:32:54Z"/>
          <w:rFonts w:hint="eastAsia" w:ascii="黑体" w:hAnsi="黑体" w:eastAsia="黑体" w:cs="黑体"/>
          <w:sz w:val="32"/>
          <w:szCs w:val="32"/>
          <w:lang w:val="en-US" w:eastAsia="zh-CN"/>
        </w:rPr>
        <w:pPrChange w:id="1636" w:author="王德丽" w:date="2022-05-11T15:33:18Z">
          <w:pPr/>
        </w:pPrChange>
      </w:pPr>
      <w:r>
        <w:rPr>
          <w:rFonts w:ascii="方正小标宋_GBK" w:hAnsi="方正小标宋_GBK" w:eastAsia="方正小标宋_GBK" w:cs="方正小标宋_GBK"/>
          <w:sz w:val="36"/>
          <w:szCs w:val="36"/>
        </w:rPr>
        <w:br w:type="page"/>
      </w:r>
      <w:r>
        <w:rPr>
          <w:rFonts w:hint="eastAsia" w:ascii="黑体" w:hAnsi="黑体" w:eastAsia="黑体" w:cs="黑体"/>
          <w:sz w:val="32"/>
          <w:szCs w:val="32"/>
          <w:rPrChange w:id="1638" w:author="王德丽" w:date="2022-05-11T15:14:06Z">
            <w:rPr>
              <w:rFonts w:hint="eastAsia" w:ascii="方正小标宋_GBK" w:hAnsi="方正小标宋_GBK" w:eastAsia="方正小标宋_GBK" w:cs="方正小标宋_GBK"/>
              <w:sz w:val="36"/>
              <w:szCs w:val="36"/>
            </w:rPr>
          </w:rPrChange>
        </w:rPr>
        <w:t>附件</w:t>
      </w:r>
      <w:del w:id="1639" w:author="王德丽" w:date="2022-05-11T15:34:11Z">
        <w:r>
          <w:rPr>
            <w:rFonts w:hint="eastAsia" w:ascii="黑体" w:hAnsi="黑体" w:eastAsia="黑体" w:cs="黑体"/>
            <w:sz w:val="32"/>
            <w:szCs w:val="32"/>
            <w:rPrChange w:id="1640" w:author="王德丽" w:date="2022-05-11T15:14:06Z">
              <w:rPr>
                <w:rFonts w:hint="eastAsia" w:ascii="方正小标宋_GBK" w:hAnsi="方正小标宋_GBK" w:eastAsia="方正小标宋_GBK" w:cs="方正小标宋_GBK"/>
                <w:sz w:val="36"/>
                <w:szCs w:val="36"/>
              </w:rPr>
            </w:rPrChange>
          </w:rPr>
          <w:delText xml:space="preserve"> </w:delText>
        </w:r>
      </w:del>
      <w:r>
        <w:rPr>
          <w:rFonts w:hint="eastAsia" w:ascii="黑体" w:hAnsi="黑体" w:eastAsia="黑体" w:cs="黑体"/>
          <w:sz w:val="32"/>
          <w:szCs w:val="32"/>
          <w:rPrChange w:id="1641" w:author="王德丽" w:date="2022-05-11T15:14:06Z">
            <w:rPr>
              <w:rFonts w:hint="eastAsia" w:ascii="方正小标宋_GBK" w:hAnsi="方正小标宋_GBK" w:eastAsia="方正小标宋_GBK" w:cs="方正小标宋_GBK"/>
              <w:sz w:val="36"/>
              <w:szCs w:val="36"/>
            </w:rPr>
          </w:rPrChange>
        </w:rPr>
        <w:t>1-</w:t>
      </w:r>
      <w:r>
        <w:rPr>
          <w:rFonts w:hint="eastAsia" w:ascii="黑体" w:hAnsi="黑体" w:eastAsia="黑体" w:cs="黑体"/>
          <w:sz w:val="32"/>
          <w:szCs w:val="32"/>
          <w:lang w:val="en-US" w:eastAsia="zh-CN"/>
          <w:rPrChange w:id="1642" w:author="王德丽" w:date="2022-05-11T15:14:06Z">
            <w:rPr>
              <w:rFonts w:hint="eastAsia" w:ascii="方正小标宋_GBK" w:hAnsi="方正小标宋_GBK" w:eastAsia="方正小标宋_GBK" w:cs="方正小标宋_GBK"/>
              <w:sz w:val="36"/>
              <w:szCs w:val="36"/>
              <w:lang w:val="en-US" w:eastAsia="zh-CN"/>
            </w:rPr>
          </w:rPrChange>
        </w:rPr>
        <w:t>8</w:t>
      </w:r>
    </w:p>
    <w:p w14:paraId="7DCF2910">
      <w:pPr>
        <w:spacing w:line="560" w:lineRule="exact"/>
        <w:rPr>
          <w:rFonts w:hint="eastAsia" w:ascii="黑体" w:hAnsi="黑体" w:eastAsia="黑体" w:cs="黑体"/>
          <w:sz w:val="32"/>
          <w:szCs w:val="32"/>
          <w:lang w:val="en-US" w:eastAsia="zh-CN"/>
        </w:rPr>
        <w:pPrChange w:id="1643" w:author="王德丽" w:date="2022-05-11T15:33:18Z">
          <w:pPr/>
        </w:pPrChange>
      </w:pPr>
    </w:p>
    <w:p w14:paraId="08EB6F48">
      <w:pPr>
        <w:tabs>
          <w:tab w:val="left" w:pos="1440"/>
        </w:tabs>
        <w:spacing w:line="560" w:lineRule="exact"/>
        <w:jc w:val="center"/>
        <w:rPr>
          <w:rFonts w:hint="eastAsia" w:ascii="方正小标宋简体" w:hAnsi="方正小标宋简体" w:eastAsia="方正小标宋简体" w:cs="方正小标宋简体"/>
          <w:sz w:val="44"/>
          <w:szCs w:val="44"/>
          <w:rPrChange w:id="1645" w:author="王德丽" w:date="2022-05-11T15:14:41Z">
            <w:rPr>
              <w:rFonts w:hint="eastAsia" w:ascii="方正小标宋_GBK" w:hAnsi="方正小标宋_GBK" w:eastAsia="方正小标宋_GBK" w:cs="方正小标宋_GBK"/>
              <w:sz w:val="36"/>
              <w:szCs w:val="36"/>
            </w:rPr>
          </w:rPrChange>
        </w:rPr>
        <w:pPrChange w:id="1644" w:author="王德丽" w:date="2022-05-11T15:33:18Z">
          <w:pPr>
            <w:jc w:val="center"/>
          </w:pPr>
        </w:pPrChange>
      </w:pPr>
      <w:r>
        <w:rPr>
          <w:rFonts w:hint="eastAsia" w:ascii="方正小标宋简体" w:hAnsi="方正小标宋简体" w:eastAsia="方正小标宋简体" w:cs="方正小标宋简体"/>
          <w:sz w:val="44"/>
          <w:szCs w:val="44"/>
          <w:rPrChange w:id="1646" w:author="王德丽" w:date="2022-05-11T15:14:41Z">
            <w:rPr>
              <w:rFonts w:hint="eastAsia" w:ascii="方正小标宋_GBK" w:hAnsi="方正小标宋_GBK" w:eastAsia="方正小标宋_GBK" w:cs="方正小标宋_GBK"/>
              <w:sz w:val="36"/>
              <w:szCs w:val="36"/>
            </w:rPr>
          </w:rPrChange>
        </w:rPr>
        <w:t>2022</w:t>
      </w:r>
      <w:del w:id="1647" w:author="王德丽" w:date="2022-05-11T15:33:20Z">
        <w:r>
          <w:rPr>
            <w:rFonts w:hint="eastAsia" w:ascii="方正小标宋简体" w:hAnsi="方正小标宋简体" w:eastAsia="方正小标宋简体" w:cs="方正小标宋简体"/>
            <w:sz w:val="44"/>
            <w:szCs w:val="44"/>
            <w:rPrChange w:id="1648" w:author="王德丽" w:date="2022-05-11T15:14:41Z">
              <w:rPr>
                <w:rFonts w:hint="eastAsia" w:ascii="方正小标宋_GBK" w:hAnsi="方正小标宋_GBK" w:eastAsia="方正小标宋_GBK" w:cs="方正小标宋_GBK"/>
                <w:sz w:val="36"/>
                <w:szCs w:val="36"/>
              </w:rPr>
            </w:rPrChange>
          </w:rPr>
          <w:delText xml:space="preserve"> </w:delText>
        </w:r>
      </w:del>
      <w:r>
        <w:rPr>
          <w:rFonts w:hint="eastAsia" w:ascii="方正小标宋简体" w:hAnsi="方正小标宋简体" w:eastAsia="方正小标宋简体" w:cs="方正小标宋简体"/>
          <w:sz w:val="44"/>
          <w:szCs w:val="44"/>
          <w:rPrChange w:id="1649" w:author="王德丽" w:date="2022-05-11T15:14:41Z">
            <w:rPr>
              <w:rFonts w:hint="eastAsia" w:ascii="方正小标宋_GBK" w:hAnsi="方正小标宋_GBK" w:eastAsia="方正小标宋_GBK" w:cs="方正小标宋_GBK"/>
              <w:sz w:val="36"/>
              <w:szCs w:val="36"/>
            </w:rPr>
          </w:rPrChange>
        </w:rPr>
        <w:t>年全省饲料安全预警监测任务表</w:t>
      </w:r>
    </w:p>
    <w:p w14:paraId="1B375816">
      <w:pPr>
        <w:tabs>
          <w:tab w:val="left" w:pos="1440"/>
        </w:tabs>
        <w:spacing w:line="560" w:lineRule="exact"/>
        <w:jc w:val="center"/>
        <w:rPr>
          <w:ins w:id="1651" w:author="王德丽" w:date="2022-05-11T15:36:34Z"/>
          <w:rFonts w:hint="eastAsia" w:ascii="楷体_GB2312" w:hAnsi="楷体_GB2312" w:eastAsia="楷体_GB2312" w:cs="楷体_GB2312"/>
          <w:sz w:val="32"/>
          <w:szCs w:val="32"/>
        </w:rPr>
        <w:pPrChange w:id="1650" w:author="王德丽" w:date="2022-05-11T15:33:18Z">
          <w:pPr>
            <w:jc w:val="center"/>
          </w:pPr>
        </w:pPrChange>
      </w:pPr>
      <w:r>
        <w:rPr>
          <w:rFonts w:hint="eastAsia" w:ascii="楷体_GB2312" w:hAnsi="楷体_GB2312" w:eastAsia="楷体_GB2312" w:cs="楷体_GB2312"/>
          <w:sz w:val="32"/>
          <w:szCs w:val="32"/>
          <w:rPrChange w:id="1652" w:author="王德丽" w:date="2022-05-11T15:15:10Z">
            <w:rPr>
              <w:rFonts w:hint="eastAsia" w:ascii="方正小标宋_GBK" w:hAnsi="方正小标宋_GBK" w:eastAsia="方正小标宋_GBK" w:cs="方正小标宋_GBK"/>
              <w:sz w:val="36"/>
              <w:szCs w:val="36"/>
            </w:rPr>
          </w:rPrChange>
        </w:rPr>
        <w:t>（饲料添加剂中非法添加物预警监测）</w:t>
      </w:r>
    </w:p>
    <w:tbl>
      <w:tblPr>
        <w:tblStyle w:val="11"/>
        <w:tblpPr w:leftFromText="180" w:rightFromText="180" w:vertAnchor="text" w:horzAnchor="page" w:tblpX="1622" w:tblpY="543"/>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2486"/>
        <w:gridCol w:w="1391"/>
        <w:gridCol w:w="3390"/>
      </w:tblGrid>
      <w:tr w14:paraId="62B9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ins w:id="1653" w:author="王德丽" w:date="2022-05-11T15:36:44Z"/>
        </w:trPr>
        <w:tc>
          <w:tcPr>
            <w:tcW w:w="1901" w:type="dxa"/>
            <w:noWrap w:val="0"/>
            <w:vAlign w:val="center"/>
          </w:tcPr>
          <w:p w14:paraId="7CC0E1F8">
            <w:pPr>
              <w:jc w:val="center"/>
              <w:rPr>
                <w:ins w:id="1654" w:author="王德丽" w:date="2022-05-11T15:36:44Z"/>
                <w:rFonts w:hint="eastAsia" w:ascii="仿宋_GB2312" w:hAnsi="仿宋_GB2312" w:eastAsia="仿宋_GB2312" w:cs="仿宋_GB2312"/>
                <w:b w:val="0"/>
                <w:bCs w:val="0"/>
                <w:sz w:val="28"/>
                <w:szCs w:val="28"/>
              </w:rPr>
            </w:pPr>
            <w:ins w:id="1655" w:author="王德丽" w:date="2022-05-11T15:36:44Z">
              <w:r>
                <w:rPr>
                  <w:rFonts w:hint="eastAsia" w:ascii="仿宋_GB2312" w:hAnsi="仿宋_GB2312" w:eastAsia="仿宋_GB2312" w:cs="仿宋_GB2312"/>
                  <w:b w:val="0"/>
                  <w:bCs w:val="0"/>
                  <w:sz w:val="28"/>
                  <w:szCs w:val="28"/>
                </w:rPr>
                <w:t>县（区）</w:t>
              </w:r>
            </w:ins>
          </w:p>
        </w:tc>
        <w:tc>
          <w:tcPr>
            <w:tcW w:w="2486" w:type="dxa"/>
            <w:noWrap w:val="0"/>
            <w:vAlign w:val="center"/>
          </w:tcPr>
          <w:p w14:paraId="12237ADA">
            <w:pPr>
              <w:jc w:val="center"/>
              <w:rPr>
                <w:ins w:id="1656" w:author="王德丽" w:date="2022-05-11T15:36:44Z"/>
                <w:rFonts w:hint="eastAsia" w:ascii="仿宋_GB2312" w:hAnsi="仿宋_GB2312" w:eastAsia="仿宋_GB2312" w:cs="仿宋_GB2312"/>
                <w:b w:val="0"/>
                <w:bCs w:val="0"/>
                <w:sz w:val="28"/>
                <w:szCs w:val="28"/>
              </w:rPr>
            </w:pPr>
            <w:ins w:id="1657" w:author="王德丽" w:date="2022-05-11T15:36:44Z">
              <w:r>
                <w:rPr>
                  <w:rFonts w:hint="eastAsia" w:ascii="仿宋_GB2312" w:hAnsi="仿宋_GB2312" w:eastAsia="仿宋_GB2312" w:cs="仿宋_GB2312"/>
                  <w:b w:val="0"/>
                  <w:bCs w:val="0"/>
                  <w:sz w:val="28"/>
                  <w:szCs w:val="28"/>
                </w:rPr>
                <w:t>抽样数量（批）</w:t>
              </w:r>
            </w:ins>
          </w:p>
        </w:tc>
        <w:tc>
          <w:tcPr>
            <w:tcW w:w="1391" w:type="dxa"/>
            <w:noWrap w:val="0"/>
            <w:vAlign w:val="center"/>
          </w:tcPr>
          <w:p w14:paraId="627DD2C9">
            <w:pPr>
              <w:jc w:val="center"/>
              <w:rPr>
                <w:ins w:id="1658" w:author="王德丽" w:date="2022-05-11T15:36:44Z"/>
                <w:rFonts w:hint="eastAsia" w:ascii="仿宋_GB2312" w:hAnsi="仿宋_GB2312" w:eastAsia="仿宋_GB2312" w:cs="仿宋_GB2312"/>
                <w:b w:val="0"/>
                <w:bCs w:val="0"/>
                <w:sz w:val="28"/>
                <w:szCs w:val="28"/>
              </w:rPr>
            </w:pPr>
            <w:ins w:id="1659" w:author="王德丽" w:date="2022-05-11T15:36:44Z">
              <w:r>
                <w:rPr>
                  <w:rFonts w:hint="eastAsia" w:ascii="仿宋_GB2312" w:hAnsi="仿宋_GB2312" w:eastAsia="仿宋_GB2312" w:cs="仿宋_GB2312"/>
                  <w:b w:val="0"/>
                  <w:bCs w:val="0"/>
                  <w:sz w:val="28"/>
                  <w:szCs w:val="28"/>
                </w:rPr>
                <w:t>合计</w:t>
              </w:r>
            </w:ins>
          </w:p>
        </w:tc>
        <w:tc>
          <w:tcPr>
            <w:tcW w:w="3390" w:type="dxa"/>
            <w:noWrap w:val="0"/>
            <w:vAlign w:val="center"/>
          </w:tcPr>
          <w:p w14:paraId="5ED607F6">
            <w:pPr>
              <w:jc w:val="center"/>
              <w:rPr>
                <w:ins w:id="1660" w:author="王德丽" w:date="2022-05-11T15:36:44Z"/>
                <w:rFonts w:hint="eastAsia" w:ascii="仿宋_GB2312" w:hAnsi="仿宋_GB2312" w:eastAsia="仿宋_GB2312" w:cs="仿宋_GB2312"/>
                <w:b w:val="0"/>
                <w:bCs w:val="0"/>
                <w:sz w:val="28"/>
                <w:szCs w:val="28"/>
              </w:rPr>
            </w:pPr>
            <w:ins w:id="1661" w:author="王德丽" w:date="2022-05-11T15:36:44Z">
              <w:r>
                <w:rPr>
                  <w:rFonts w:hint="eastAsia" w:ascii="仿宋_GB2312" w:hAnsi="仿宋_GB2312" w:eastAsia="仿宋_GB2312" w:cs="仿宋_GB2312"/>
                  <w:b w:val="0"/>
                  <w:bCs w:val="0"/>
                  <w:sz w:val="28"/>
                  <w:szCs w:val="28"/>
                </w:rPr>
                <w:t>送样时间</w:t>
              </w:r>
            </w:ins>
          </w:p>
        </w:tc>
      </w:tr>
      <w:tr w14:paraId="341F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ins w:id="1662" w:author="王德丽" w:date="2022-05-11T15:36:44Z"/>
        </w:trPr>
        <w:tc>
          <w:tcPr>
            <w:tcW w:w="1901" w:type="dxa"/>
            <w:noWrap w:val="0"/>
            <w:vAlign w:val="center"/>
          </w:tcPr>
          <w:p w14:paraId="686E2558">
            <w:pPr>
              <w:jc w:val="center"/>
              <w:rPr>
                <w:ins w:id="1663" w:author="王德丽" w:date="2022-05-11T15:36:44Z"/>
                <w:rFonts w:hint="eastAsia" w:ascii="仿宋_GB2312" w:hAnsi="仿宋_GB2312" w:eastAsia="仿宋_GB2312" w:cs="仿宋_GB2312"/>
                <w:b w:val="0"/>
                <w:bCs w:val="0"/>
                <w:sz w:val="28"/>
                <w:szCs w:val="28"/>
              </w:rPr>
            </w:pPr>
            <w:ins w:id="1664" w:author="王德丽" w:date="2022-05-11T15:36:44Z">
              <w:r>
                <w:rPr>
                  <w:rFonts w:hint="eastAsia" w:ascii="仿宋_GB2312" w:hAnsi="仿宋_GB2312" w:eastAsia="仿宋_GB2312" w:cs="仿宋_GB2312"/>
                  <w:b w:val="0"/>
                  <w:bCs w:val="0"/>
                  <w:sz w:val="28"/>
                  <w:szCs w:val="28"/>
                </w:rPr>
                <w:t>平坝区</w:t>
              </w:r>
            </w:ins>
          </w:p>
        </w:tc>
        <w:tc>
          <w:tcPr>
            <w:tcW w:w="2486" w:type="dxa"/>
            <w:noWrap w:val="0"/>
            <w:vAlign w:val="center"/>
          </w:tcPr>
          <w:p w14:paraId="3449C423">
            <w:pPr>
              <w:jc w:val="center"/>
              <w:rPr>
                <w:ins w:id="1665" w:author="王德丽" w:date="2022-05-11T15:36:44Z"/>
                <w:rFonts w:hint="eastAsia" w:ascii="仿宋_GB2312" w:hAnsi="仿宋_GB2312" w:eastAsia="仿宋_GB2312" w:cs="仿宋_GB2312"/>
                <w:b w:val="0"/>
                <w:bCs w:val="0"/>
                <w:sz w:val="28"/>
                <w:szCs w:val="28"/>
                <w:lang w:eastAsia="zh-CN"/>
              </w:rPr>
            </w:pPr>
            <w:ins w:id="1666" w:author="王德丽" w:date="2022-05-11T15:36:44Z">
              <w:r>
                <w:rPr>
                  <w:rFonts w:hint="eastAsia" w:ascii="仿宋_GB2312" w:hAnsi="仿宋_GB2312" w:eastAsia="仿宋_GB2312" w:cs="仿宋_GB2312"/>
                  <w:b w:val="0"/>
                  <w:bCs w:val="0"/>
                  <w:sz w:val="28"/>
                  <w:szCs w:val="28"/>
                  <w:lang w:val="en-US" w:eastAsia="zh-CN"/>
                </w:rPr>
                <w:t>3</w:t>
              </w:r>
            </w:ins>
          </w:p>
        </w:tc>
        <w:tc>
          <w:tcPr>
            <w:tcW w:w="1391" w:type="dxa"/>
            <w:noWrap w:val="0"/>
            <w:vAlign w:val="center"/>
          </w:tcPr>
          <w:p w14:paraId="2A796826">
            <w:pPr>
              <w:jc w:val="center"/>
              <w:rPr>
                <w:ins w:id="1667" w:author="王德丽" w:date="2022-05-11T15:36:44Z"/>
                <w:rFonts w:hint="eastAsia" w:ascii="仿宋_GB2312" w:hAnsi="仿宋_GB2312" w:eastAsia="仿宋_GB2312" w:cs="仿宋_GB2312"/>
                <w:b w:val="0"/>
                <w:bCs w:val="0"/>
                <w:sz w:val="28"/>
                <w:szCs w:val="28"/>
                <w:lang w:eastAsia="zh-CN"/>
              </w:rPr>
            </w:pPr>
            <w:ins w:id="1668" w:author="王德丽" w:date="2022-05-11T15:36:44Z">
              <w:r>
                <w:rPr>
                  <w:rFonts w:hint="eastAsia" w:ascii="仿宋_GB2312" w:hAnsi="仿宋_GB2312" w:eastAsia="仿宋_GB2312" w:cs="仿宋_GB2312"/>
                  <w:b w:val="0"/>
                  <w:bCs w:val="0"/>
                  <w:sz w:val="28"/>
                  <w:szCs w:val="28"/>
                  <w:lang w:val="en-US" w:eastAsia="zh-CN"/>
                </w:rPr>
                <w:t>3</w:t>
              </w:r>
            </w:ins>
          </w:p>
        </w:tc>
        <w:tc>
          <w:tcPr>
            <w:tcW w:w="3390" w:type="dxa"/>
            <w:noWrap w:val="0"/>
            <w:vAlign w:val="center"/>
          </w:tcPr>
          <w:p w14:paraId="786EB505">
            <w:pPr>
              <w:jc w:val="center"/>
              <w:rPr>
                <w:ins w:id="1669" w:author="王德丽" w:date="2022-05-11T15:36:44Z"/>
                <w:rFonts w:hint="eastAsia" w:ascii="仿宋_GB2312" w:hAnsi="仿宋_GB2312" w:eastAsia="仿宋_GB2312" w:cs="仿宋_GB2312"/>
                <w:b w:val="0"/>
                <w:bCs w:val="0"/>
                <w:sz w:val="28"/>
                <w:szCs w:val="28"/>
              </w:rPr>
            </w:pPr>
            <w:ins w:id="1670" w:author="王德丽" w:date="2022-05-11T15:36:44Z">
              <w:r>
                <w:rPr>
                  <w:rFonts w:hint="eastAsia" w:ascii="仿宋_GB2312" w:hAnsi="仿宋_GB2312" w:eastAsia="仿宋_GB2312" w:cs="仿宋_GB2312"/>
                  <w:b w:val="0"/>
                  <w:bCs w:val="0"/>
                  <w:sz w:val="28"/>
                  <w:szCs w:val="28"/>
                </w:rPr>
                <w:t>9月19日至</w:t>
              </w:r>
            </w:ins>
          </w:p>
          <w:p w14:paraId="247A9F2B">
            <w:pPr>
              <w:jc w:val="center"/>
              <w:rPr>
                <w:ins w:id="1671" w:author="王德丽" w:date="2022-05-11T15:36:44Z"/>
                <w:rFonts w:hint="eastAsia" w:ascii="仿宋_GB2312" w:hAnsi="仿宋_GB2312" w:eastAsia="仿宋_GB2312" w:cs="仿宋_GB2312"/>
                <w:b w:val="0"/>
                <w:bCs w:val="0"/>
                <w:sz w:val="28"/>
                <w:szCs w:val="28"/>
              </w:rPr>
            </w:pPr>
            <w:ins w:id="1672" w:author="王德丽" w:date="2022-05-11T15:36:44Z">
              <w:r>
                <w:rPr>
                  <w:rFonts w:hint="eastAsia" w:ascii="仿宋_GB2312" w:hAnsi="仿宋_GB2312" w:eastAsia="仿宋_GB2312" w:cs="仿宋_GB2312"/>
                  <w:b w:val="0"/>
                  <w:bCs w:val="0"/>
                  <w:sz w:val="28"/>
                  <w:szCs w:val="28"/>
                </w:rPr>
                <w:t>9月23</w:t>
              </w:r>
            </w:ins>
            <w:ins w:id="1673" w:author="王德丽" w:date="2022-05-11T15:36:44Z">
              <w:r>
                <w:rPr>
                  <w:rFonts w:hint="eastAsia" w:ascii="仿宋_GB2312" w:hAnsi="仿宋_GB2312" w:eastAsia="仿宋_GB2312" w:cs="仿宋_GB2312"/>
                  <w:b w:val="0"/>
                  <w:bCs w:val="0"/>
                  <w:sz w:val="28"/>
                  <w:szCs w:val="28"/>
                  <w:lang w:eastAsia="zh-CN"/>
                </w:rPr>
                <w:t>日</w:t>
              </w:r>
            </w:ins>
          </w:p>
        </w:tc>
      </w:tr>
    </w:tbl>
    <w:p w14:paraId="4503E78C">
      <w:pPr>
        <w:tabs>
          <w:tab w:val="left" w:pos="1440"/>
        </w:tabs>
        <w:spacing w:line="560" w:lineRule="exact"/>
        <w:jc w:val="center"/>
        <w:rPr>
          <w:rFonts w:hint="eastAsia" w:ascii="楷体_GB2312" w:hAnsi="楷体_GB2312" w:eastAsia="楷体_GB2312" w:cs="楷体_GB2312"/>
          <w:sz w:val="32"/>
          <w:szCs w:val="32"/>
          <w:rPrChange w:id="1675" w:author="王德丽" w:date="2022-05-11T15:15:10Z">
            <w:rPr>
              <w:rFonts w:hint="eastAsia" w:ascii="方正小标宋_GBK" w:hAnsi="方正小标宋_GBK" w:eastAsia="方正小标宋_GBK" w:cs="方正小标宋_GBK"/>
              <w:sz w:val="36"/>
              <w:szCs w:val="36"/>
            </w:rPr>
          </w:rPrChange>
        </w:rPr>
        <w:pPrChange w:id="1674" w:author="王德丽" w:date="2022-05-11T15:33:18Z">
          <w:pPr>
            <w:jc w:val="center"/>
          </w:pPr>
        </w:pPrChange>
      </w:pPr>
    </w:p>
    <w:tbl>
      <w:tblPr>
        <w:tblStyle w:val="11"/>
        <w:tblpPr w:leftFromText="180" w:rightFromText="180" w:vertAnchor="text" w:horzAnchor="page" w:tblpX="1622" w:tblpY="543"/>
        <w:tblOverlap w:val="never"/>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676" w:author="王德丽" w:date="2022-05-11T15:35:55Z">
          <w:tblPr>
            <w:tblStyle w:val="11"/>
            <w:tblpPr w:leftFromText="180" w:rightFromText="180" w:vertAnchor="text" w:horzAnchor="page" w:tblpX="1622" w:tblpY="543"/>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901"/>
        <w:gridCol w:w="2486"/>
        <w:gridCol w:w="1391"/>
        <w:gridCol w:w="3390"/>
        <w:tblGridChange w:id="1677">
          <w:tblGrid>
            <w:gridCol w:w="1901"/>
            <w:gridCol w:w="2486"/>
            <w:gridCol w:w="1391"/>
            <w:gridCol w:w="2410"/>
          </w:tblGrid>
        </w:tblGridChange>
      </w:tblGrid>
      <w:tr w14:paraId="49E9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9" w:author="王德丽" w:date="2022-05-11T15:35: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44" w:hRule="atLeast"/>
          <w:del w:id="1678" w:author="王德丽" w:date="2022-05-11T15:36:40Z"/>
          <w:trPrChange w:id="1679" w:author="王德丽" w:date="2022-05-11T15:35:55Z">
            <w:trPr>
              <w:trHeight w:val="1444" w:hRule="atLeast"/>
            </w:trPr>
          </w:trPrChange>
        </w:trPr>
        <w:tc>
          <w:tcPr>
            <w:tcW w:w="1901" w:type="dxa"/>
            <w:noWrap w:val="0"/>
            <w:vAlign w:val="center"/>
            <w:tcPrChange w:id="1680" w:author="王德丽" w:date="2022-05-11T15:35:55Z">
              <w:tcPr>
                <w:tcW w:w="1901" w:type="dxa"/>
                <w:noWrap w:val="0"/>
                <w:vAlign w:val="center"/>
              </w:tcPr>
            </w:tcPrChange>
          </w:tcPr>
          <w:p w14:paraId="4947D08A">
            <w:pPr>
              <w:jc w:val="center"/>
              <w:rPr>
                <w:del w:id="1681" w:author="王德丽" w:date="2022-05-11T15:36:40Z"/>
                <w:rFonts w:hint="eastAsia" w:ascii="仿宋_GB2312" w:hAnsi="仿宋_GB2312" w:eastAsia="仿宋_GB2312" w:cs="仿宋_GB2312"/>
                <w:b w:val="0"/>
                <w:bCs w:val="0"/>
                <w:sz w:val="28"/>
                <w:szCs w:val="28"/>
                <w:rPrChange w:id="1682" w:author="王德丽" w:date="2022-05-11T15:35:35Z">
                  <w:rPr>
                    <w:del w:id="1683" w:author="王德丽" w:date="2022-05-11T15:36:40Z"/>
                    <w:rFonts w:hint="eastAsia" w:ascii="方正小标宋_GBK" w:hAnsi="方正小标宋_GBK" w:eastAsia="方正小标宋_GBK" w:cs="方正小标宋_GBK"/>
                    <w:sz w:val="32"/>
                    <w:szCs w:val="32"/>
                  </w:rPr>
                </w:rPrChange>
              </w:rPr>
            </w:pPr>
            <w:del w:id="1684" w:author="王德丽" w:date="2022-05-11T15:36:40Z">
              <w:r>
                <w:rPr>
                  <w:rFonts w:hint="eastAsia" w:ascii="仿宋_GB2312" w:hAnsi="仿宋_GB2312" w:eastAsia="仿宋_GB2312" w:cs="仿宋_GB2312"/>
                  <w:b w:val="0"/>
                  <w:bCs w:val="0"/>
                  <w:sz w:val="28"/>
                  <w:szCs w:val="28"/>
                  <w:rPrChange w:id="1685" w:author="王德丽" w:date="2022-05-11T15:35:35Z">
                    <w:rPr>
                      <w:rFonts w:hint="eastAsia" w:ascii="方正小标宋_GBK" w:hAnsi="方正小标宋_GBK" w:eastAsia="方正小标宋_GBK" w:cs="方正小标宋_GBK"/>
                      <w:sz w:val="32"/>
                      <w:szCs w:val="32"/>
                    </w:rPr>
                  </w:rPrChange>
                </w:rPr>
                <w:delText>县（区）</w:delText>
              </w:r>
            </w:del>
          </w:p>
        </w:tc>
        <w:tc>
          <w:tcPr>
            <w:tcW w:w="2486" w:type="dxa"/>
            <w:noWrap w:val="0"/>
            <w:vAlign w:val="center"/>
            <w:tcPrChange w:id="1686" w:author="王德丽" w:date="2022-05-11T15:35:55Z">
              <w:tcPr>
                <w:tcW w:w="2486" w:type="dxa"/>
                <w:noWrap w:val="0"/>
                <w:vAlign w:val="center"/>
              </w:tcPr>
            </w:tcPrChange>
          </w:tcPr>
          <w:p w14:paraId="711237CE">
            <w:pPr>
              <w:jc w:val="center"/>
              <w:rPr>
                <w:del w:id="1687" w:author="王德丽" w:date="2022-05-11T15:36:40Z"/>
                <w:rFonts w:hint="eastAsia" w:ascii="仿宋_GB2312" w:hAnsi="仿宋_GB2312" w:eastAsia="仿宋_GB2312" w:cs="仿宋_GB2312"/>
                <w:b w:val="0"/>
                <w:bCs w:val="0"/>
                <w:sz w:val="28"/>
                <w:szCs w:val="28"/>
                <w:rPrChange w:id="1688" w:author="王德丽" w:date="2022-05-11T15:35:35Z">
                  <w:rPr>
                    <w:del w:id="1689" w:author="王德丽" w:date="2022-05-11T15:36:40Z"/>
                    <w:rFonts w:hint="eastAsia" w:eastAsia="仿宋_GB2312"/>
                    <w:b/>
                    <w:sz w:val="32"/>
                    <w:szCs w:val="32"/>
                  </w:rPr>
                </w:rPrChange>
              </w:rPr>
            </w:pPr>
            <w:del w:id="1690" w:author="王德丽" w:date="2022-05-11T15:36:40Z">
              <w:r>
                <w:rPr>
                  <w:rFonts w:hint="eastAsia" w:ascii="仿宋_GB2312" w:hAnsi="仿宋_GB2312" w:eastAsia="仿宋_GB2312" w:cs="仿宋_GB2312"/>
                  <w:b w:val="0"/>
                  <w:bCs w:val="0"/>
                  <w:sz w:val="28"/>
                  <w:szCs w:val="28"/>
                  <w:rPrChange w:id="1691" w:author="王德丽" w:date="2022-05-11T15:35:35Z">
                    <w:rPr>
                      <w:rFonts w:hint="eastAsia" w:eastAsia="仿宋_GB2312"/>
                      <w:b/>
                      <w:sz w:val="32"/>
                      <w:szCs w:val="32"/>
                    </w:rPr>
                  </w:rPrChange>
                </w:rPr>
                <w:delText>抽样数量（批）</w:delText>
              </w:r>
            </w:del>
          </w:p>
        </w:tc>
        <w:tc>
          <w:tcPr>
            <w:tcW w:w="1391" w:type="dxa"/>
            <w:noWrap w:val="0"/>
            <w:vAlign w:val="center"/>
            <w:tcPrChange w:id="1692" w:author="王德丽" w:date="2022-05-11T15:35:55Z">
              <w:tcPr>
                <w:tcW w:w="1391" w:type="dxa"/>
                <w:noWrap w:val="0"/>
                <w:vAlign w:val="center"/>
              </w:tcPr>
            </w:tcPrChange>
          </w:tcPr>
          <w:p w14:paraId="6DEDE12A">
            <w:pPr>
              <w:jc w:val="center"/>
              <w:rPr>
                <w:del w:id="1693" w:author="王德丽" w:date="2022-05-11T15:36:40Z"/>
                <w:rFonts w:hint="eastAsia" w:ascii="仿宋_GB2312" w:hAnsi="仿宋_GB2312" w:eastAsia="仿宋_GB2312" w:cs="仿宋_GB2312"/>
                <w:b w:val="0"/>
                <w:bCs w:val="0"/>
                <w:sz w:val="28"/>
                <w:szCs w:val="28"/>
                <w:rPrChange w:id="1694" w:author="王德丽" w:date="2022-05-11T15:35:35Z">
                  <w:rPr>
                    <w:del w:id="1695" w:author="王德丽" w:date="2022-05-11T15:36:40Z"/>
                    <w:rFonts w:hint="eastAsia" w:eastAsia="仿宋_GB2312"/>
                    <w:b/>
                    <w:sz w:val="32"/>
                    <w:szCs w:val="32"/>
                  </w:rPr>
                </w:rPrChange>
              </w:rPr>
            </w:pPr>
            <w:del w:id="1696" w:author="王德丽" w:date="2022-05-11T15:36:40Z">
              <w:r>
                <w:rPr>
                  <w:rFonts w:hint="eastAsia" w:ascii="仿宋_GB2312" w:hAnsi="仿宋_GB2312" w:eastAsia="仿宋_GB2312" w:cs="仿宋_GB2312"/>
                  <w:b w:val="0"/>
                  <w:bCs w:val="0"/>
                  <w:sz w:val="28"/>
                  <w:szCs w:val="28"/>
                  <w:rPrChange w:id="1697" w:author="王德丽" w:date="2022-05-11T15:35:35Z">
                    <w:rPr>
                      <w:rFonts w:hint="eastAsia" w:eastAsia="仿宋_GB2312"/>
                      <w:b/>
                      <w:sz w:val="32"/>
                      <w:szCs w:val="32"/>
                    </w:rPr>
                  </w:rPrChange>
                </w:rPr>
                <w:delText>合计</w:delText>
              </w:r>
            </w:del>
          </w:p>
        </w:tc>
        <w:tc>
          <w:tcPr>
            <w:tcW w:w="3390" w:type="dxa"/>
            <w:noWrap w:val="0"/>
            <w:vAlign w:val="center"/>
            <w:tcPrChange w:id="1698" w:author="王德丽" w:date="2022-05-11T15:35:55Z">
              <w:tcPr>
                <w:tcW w:w="2410" w:type="dxa"/>
                <w:noWrap w:val="0"/>
                <w:vAlign w:val="center"/>
              </w:tcPr>
            </w:tcPrChange>
          </w:tcPr>
          <w:p w14:paraId="170FFFF1">
            <w:pPr>
              <w:jc w:val="center"/>
              <w:rPr>
                <w:del w:id="1699" w:author="王德丽" w:date="2022-05-11T15:36:40Z"/>
                <w:rFonts w:hint="eastAsia" w:ascii="仿宋_GB2312" w:hAnsi="仿宋_GB2312" w:eastAsia="仿宋_GB2312" w:cs="仿宋_GB2312"/>
                <w:b w:val="0"/>
                <w:bCs w:val="0"/>
                <w:sz w:val="28"/>
                <w:szCs w:val="28"/>
                <w:rPrChange w:id="1700" w:author="王德丽" w:date="2022-05-11T15:35:35Z">
                  <w:rPr>
                    <w:del w:id="1701" w:author="王德丽" w:date="2022-05-11T15:36:40Z"/>
                    <w:rFonts w:eastAsia="仿宋_GB2312"/>
                    <w:b/>
                    <w:sz w:val="32"/>
                    <w:szCs w:val="32"/>
                  </w:rPr>
                </w:rPrChange>
              </w:rPr>
            </w:pPr>
            <w:del w:id="1702" w:author="王德丽" w:date="2022-05-11T15:36:40Z">
              <w:r>
                <w:rPr>
                  <w:rFonts w:hint="eastAsia" w:ascii="仿宋_GB2312" w:hAnsi="仿宋_GB2312" w:eastAsia="仿宋_GB2312" w:cs="仿宋_GB2312"/>
                  <w:b w:val="0"/>
                  <w:bCs w:val="0"/>
                  <w:sz w:val="28"/>
                  <w:szCs w:val="28"/>
                  <w:rPrChange w:id="1703" w:author="王德丽" w:date="2022-05-11T15:35:35Z">
                    <w:rPr>
                      <w:rFonts w:hint="eastAsia" w:eastAsia="仿宋_GB2312"/>
                      <w:b/>
                      <w:sz w:val="32"/>
                      <w:szCs w:val="32"/>
                    </w:rPr>
                  </w:rPrChange>
                </w:rPr>
                <w:delText>送样时间</w:delText>
              </w:r>
            </w:del>
          </w:p>
        </w:tc>
      </w:tr>
      <w:tr w14:paraId="6D6D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05" w:author="王德丽" w:date="2022-05-11T15:35: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58" w:hRule="atLeast"/>
          <w:del w:id="1704" w:author="王德丽" w:date="2022-05-11T15:36:40Z"/>
          <w:trPrChange w:id="1705" w:author="王德丽" w:date="2022-05-11T15:35:40Z">
            <w:trPr>
              <w:trHeight w:val="1258" w:hRule="atLeast"/>
            </w:trPr>
          </w:trPrChange>
        </w:trPr>
        <w:tc>
          <w:tcPr>
            <w:tcW w:w="1901" w:type="dxa"/>
            <w:noWrap w:val="0"/>
            <w:vAlign w:val="center"/>
            <w:tcPrChange w:id="1706" w:author="王德丽" w:date="2022-05-11T15:35:40Z">
              <w:tcPr>
                <w:tcW w:w="1901" w:type="dxa"/>
                <w:noWrap w:val="0"/>
                <w:vAlign w:val="center"/>
              </w:tcPr>
            </w:tcPrChange>
          </w:tcPr>
          <w:p w14:paraId="0E8A7515">
            <w:pPr>
              <w:jc w:val="center"/>
              <w:rPr>
                <w:del w:id="1707" w:author="王德丽" w:date="2022-05-11T15:36:40Z"/>
                <w:rFonts w:hint="eastAsia" w:ascii="仿宋_GB2312" w:hAnsi="仿宋_GB2312" w:eastAsia="仿宋_GB2312" w:cs="仿宋_GB2312"/>
                <w:b w:val="0"/>
                <w:bCs w:val="0"/>
                <w:sz w:val="28"/>
                <w:szCs w:val="28"/>
                <w:rPrChange w:id="1708" w:author="王德丽" w:date="2022-05-11T15:35:35Z">
                  <w:rPr>
                    <w:del w:id="1709" w:author="王德丽" w:date="2022-05-11T15:36:40Z"/>
                    <w:rFonts w:eastAsia="仿宋_GB2312"/>
                    <w:sz w:val="32"/>
                    <w:szCs w:val="32"/>
                  </w:rPr>
                </w:rPrChange>
              </w:rPr>
            </w:pPr>
            <w:del w:id="1710" w:author="王德丽" w:date="2022-05-11T15:36:40Z">
              <w:r>
                <w:rPr>
                  <w:rFonts w:hint="eastAsia" w:ascii="仿宋_GB2312" w:hAnsi="仿宋_GB2312" w:eastAsia="仿宋_GB2312" w:cs="仿宋_GB2312"/>
                  <w:b w:val="0"/>
                  <w:bCs w:val="0"/>
                  <w:sz w:val="28"/>
                  <w:szCs w:val="28"/>
                  <w:rPrChange w:id="1711" w:author="王德丽" w:date="2022-05-11T15:35:35Z">
                    <w:rPr>
                      <w:rFonts w:hint="eastAsia" w:eastAsia="仿宋_GB2312"/>
                      <w:sz w:val="32"/>
                      <w:szCs w:val="32"/>
                    </w:rPr>
                  </w:rPrChange>
                </w:rPr>
                <w:delText>平坝区</w:delText>
              </w:r>
            </w:del>
          </w:p>
        </w:tc>
        <w:tc>
          <w:tcPr>
            <w:tcW w:w="2486" w:type="dxa"/>
            <w:noWrap w:val="0"/>
            <w:vAlign w:val="center"/>
            <w:tcPrChange w:id="1712" w:author="王德丽" w:date="2022-05-11T15:35:40Z">
              <w:tcPr>
                <w:tcW w:w="2486" w:type="dxa"/>
                <w:noWrap w:val="0"/>
                <w:vAlign w:val="center"/>
              </w:tcPr>
            </w:tcPrChange>
          </w:tcPr>
          <w:p w14:paraId="36BAC452">
            <w:pPr>
              <w:jc w:val="center"/>
              <w:rPr>
                <w:del w:id="1713" w:author="王德丽" w:date="2022-05-11T15:36:40Z"/>
                <w:rFonts w:hint="eastAsia" w:ascii="仿宋_GB2312" w:hAnsi="仿宋_GB2312" w:eastAsia="仿宋_GB2312" w:cs="仿宋_GB2312"/>
                <w:b w:val="0"/>
                <w:bCs w:val="0"/>
                <w:sz w:val="28"/>
                <w:szCs w:val="28"/>
                <w:lang w:eastAsia="zh-CN"/>
                <w:rPrChange w:id="1714" w:author="王德丽" w:date="2022-05-11T15:35:35Z">
                  <w:rPr>
                    <w:del w:id="1715" w:author="王德丽" w:date="2022-05-11T15:36:40Z"/>
                    <w:rFonts w:hint="eastAsia" w:eastAsia="仿宋_GB2312"/>
                    <w:sz w:val="32"/>
                    <w:szCs w:val="32"/>
                    <w:lang w:eastAsia="zh-CN"/>
                  </w:rPr>
                </w:rPrChange>
              </w:rPr>
            </w:pPr>
            <w:del w:id="1716" w:author="王德丽" w:date="2022-05-11T15:36:40Z">
              <w:r>
                <w:rPr>
                  <w:rFonts w:hint="eastAsia" w:ascii="仿宋_GB2312" w:hAnsi="仿宋_GB2312" w:eastAsia="仿宋_GB2312" w:cs="仿宋_GB2312"/>
                  <w:b w:val="0"/>
                  <w:bCs w:val="0"/>
                  <w:sz w:val="28"/>
                  <w:szCs w:val="28"/>
                  <w:lang w:val="en-US" w:eastAsia="zh-CN"/>
                  <w:rPrChange w:id="1717" w:author="王德丽" w:date="2022-05-11T15:35:35Z">
                    <w:rPr>
                      <w:rFonts w:hint="eastAsia" w:eastAsia="仿宋_GB2312"/>
                      <w:sz w:val="32"/>
                      <w:szCs w:val="32"/>
                      <w:lang w:val="en-US" w:eastAsia="zh-CN"/>
                    </w:rPr>
                  </w:rPrChange>
                </w:rPr>
                <w:delText>3</w:delText>
              </w:r>
            </w:del>
          </w:p>
        </w:tc>
        <w:tc>
          <w:tcPr>
            <w:tcW w:w="1391" w:type="dxa"/>
            <w:noWrap w:val="0"/>
            <w:vAlign w:val="center"/>
            <w:tcPrChange w:id="1718" w:author="王德丽" w:date="2022-05-11T15:35:40Z">
              <w:tcPr>
                <w:tcW w:w="1391" w:type="dxa"/>
                <w:noWrap w:val="0"/>
                <w:vAlign w:val="center"/>
              </w:tcPr>
            </w:tcPrChange>
          </w:tcPr>
          <w:p w14:paraId="6C560E6E">
            <w:pPr>
              <w:jc w:val="center"/>
              <w:rPr>
                <w:del w:id="1719" w:author="王德丽" w:date="2022-05-11T15:36:40Z"/>
                <w:rFonts w:hint="eastAsia" w:ascii="仿宋_GB2312" w:hAnsi="仿宋_GB2312" w:eastAsia="仿宋_GB2312" w:cs="仿宋_GB2312"/>
                <w:b w:val="0"/>
                <w:bCs w:val="0"/>
                <w:sz w:val="28"/>
                <w:szCs w:val="28"/>
                <w:lang w:eastAsia="zh-CN"/>
                <w:rPrChange w:id="1720" w:author="王德丽" w:date="2022-05-11T15:35:35Z">
                  <w:rPr>
                    <w:del w:id="1721" w:author="王德丽" w:date="2022-05-11T15:36:40Z"/>
                    <w:rFonts w:hint="eastAsia" w:eastAsia="仿宋_GB2312"/>
                    <w:sz w:val="32"/>
                    <w:szCs w:val="32"/>
                    <w:lang w:eastAsia="zh-CN"/>
                  </w:rPr>
                </w:rPrChange>
              </w:rPr>
            </w:pPr>
            <w:del w:id="1722" w:author="王德丽" w:date="2022-05-11T15:36:40Z">
              <w:r>
                <w:rPr>
                  <w:rFonts w:hint="eastAsia" w:ascii="仿宋_GB2312" w:hAnsi="仿宋_GB2312" w:eastAsia="仿宋_GB2312" w:cs="仿宋_GB2312"/>
                  <w:b w:val="0"/>
                  <w:bCs w:val="0"/>
                  <w:sz w:val="28"/>
                  <w:szCs w:val="28"/>
                  <w:lang w:val="en-US" w:eastAsia="zh-CN"/>
                  <w:rPrChange w:id="1723" w:author="王德丽" w:date="2022-05-11T15:35:35Z">
                    <w:rPr>
                      <w:rFonts w:hint="eastAsia" w:eastAsia="仿宋_GB2312"/>
                      <w:sz w:val="32"/>
                      <w:szCs w:val="32"/>
                      <w:lang w:val="en-US" w:eastAsia="zh-CN"/>
                    </w:rPr>
                  </w:rPrChange>
                </w:rPr>
                <w:delText>3</w:delText>
              </w:r>
            </w:del>
          </w:p>
        </w:tc>
        <w:tc>
          <w:tcPr>
            <w:tcW w:w="3390" w:type="dxa"/>
            <w:noWrap w:val="0"/>
            <w:vAlign w:val="center"/>
            <w:tcPrChange w:id="1724" w:author="王德丽" w:date="2022-05-11T15:35:40Z">
              <w:tcPr>
                <w:tcW w:w="2410" w:type="dxa"/>
                <w:noWrap w:val="0"/>
                <w:vAlign w:val="center"/>
              </w:tcPr>
            </w:tcPrChange>
          </w:tcPr>
          <w:p w14:paraId="012CC3AC">
            <w:pPr>
              <w:jc w:val="center"/>
              <w:rPr>
                <w:del w:id="1725" w:author="王德丽" w:date="2022-05-11T15:36:40Z"/>
                <w:rFonts w:hint="eastAsia" w:ascii="仿宋_GB2312" w:hAnsi="仿宋_GB2312" w:eastAsia="仿宋_GB2312" w:cs="仿宋_GB2312"/>
                <w:b w:val="0"/>
                <w:bCs w:val="0"/>
                <w:sz w:val="28"/>
                <w:szCs w:val="28"/>
                <w:rPrChange w:id="1726" w:author="王德丽" w:date="2022-05-11T15:35:35Z">
                  <w:rPr>
                    <w:del w:id="1727" w:author="王德丽" w:date="2022-05-11T15:36:40Z"/>
                    <w:rFonts w:hint="eastAsia" w:eastAsia="仿宋_GB2312"/>
                    <w:sz w:val="32"/>
                    <w:szCs w:val="32"/>
                  </w:rPr>
                </w:rPrChange>
              </w:rPr>
            </w:pPr>
            <w:del w:id="1728" w:author="王德丽" w:date="2022-05-11T15:36:40Z">
              <w:r>
                <w:rPr>
                  <w:rFonts w:hint="eastAsia" w:ascii="仿宋_GB2312" w:hAnsi="仿宋_GB2312" w:eastAsia="仿宋_GB2312" w:cs="仿宋_GB2312"/>
                  <w:b w:val="0"/>
                  <w:bCs w:val="0"/>
                  <w:sz w:val="28"/>
                  <w:szCs w:val="28"/>
                  <w:rPrChange w:id="1729" w:author="王德丽" w:date="2022-05-11T15:35:35Z">
                    <w:rPr>
                      <w:rFonts w:hint="eastAsia" w:eastAsia="仿宋_GB2312"/>
                      <w:sz w:val="32"/>
                      <w:szCs w:val="32"/>
                    </w:rPr>
                  </w:rPrChange>
                </w:rPr>
                <w:delText>9月19日至</w:delText>
              </w:r>
            </w:del>
          </w:p>
          <w:p w14:paraId="66B1F553">
            <w:pPr>
              <w:jc w:val="center"/>
              <w:rPr>
                <w:del w:id="1730" w:author="王德丽" w:date="2022-05-11T15:36:40Z"/>
                <w:rFonts w:hint="eastAsia" w:ascii="仿宋_GB2312" w:hAnsi="仿宋_GB2312" w:eastAsia="仿宋_GB2312" w:cs="仿宋_GB2312"/>
                <w:b w:val="0"/>
                <w:bCs w:val="0"/>
                <w:sz w:val="28"/>
                <w:szCs w:val="28"/>
                <w:rPrChange w:id="1731" w:author="王德丽" w:date="2022-05-11T15:35:35Z">
                  <w:rPr>
                    <w:del w:id="1732" w:author="王德丽" w:date="2022-05-11T15:36:40Z"/>
                    <w:rFonts w:hint="eastAsia" w:eastAsia="仿宋_GB2312"/>
                    <w:sz w:val="32"/>
                    <w:szCs w:val="32"/>
                  </w:rPr>
                </w:rPrChange>
              </w:rPr>
            </w:pPr>
            <w:del w:id="1733" w:author="王德丽" w:date="2022-05-11T15:36:40Z">
              <w:r>
                <w:rPr>
                  <w:rFonts w:hint="eastAsia" w:ascii="仿宋_GB2312" w:hAnsi="仿宋_GB2312" w:eastAsia="仿宋_GB2312" w:cs="仿宋_GB2312"/>
                  <w:b w:val="0"/>
                  <w:bCs w:val="0"/>
                  <w:sz w:val="28"/>
                  <w:szCs w:val="28"/>
                  <w:rPrChange w:id="1734" w:author="王德丽" w:date="2022-05-11T15:35:35Z">
                    <w:rPr>
                      <w:rFonts w:hint="eastAsia" w:eastAsia="仿宋_GB2312"/>
                      <w:sz w:val="32"/>
                      <w:szCs w:val="32"/>
                    </w:rPr>
                  </w:rPrChange>
                </w:rPr>
                <w:delText>9月</w:delText>
              </w:r>
            </w:del>
            <w:del w:id="1735" w:author="王德丽" w:date="2022-05-11T15:36:40Z">
              <w:r>
                <w:rPr>
                  <w:rFonts w:hint="eastAsia" w:ascii="仿宋_GB2312" w:hAnsi="仿宋_GB2312" w:eastAsia="仿宋_GB2312" w:cs="仿宋_GB2312"/>
                  <w:b w:val="0"/>
                  <w:bCs w:val="0"/>
                  <w:sz w:val="28"/>
                  <w:szCs w:val="28"/>
                  <w:rPrChange w:id="1736" w:author="王德丽" w:date="2022-05-11T15:35:35Z">
                    <w:rPr>
                      <w:rFonts w:hint="eastAsia" w:eastAsia="仿宋_GB2312"/>
                      <w:sz w:val="32"/>
                      <w:szCs w:val="32"/>
                    </w:rPr>
                  </w:rPrChange>
                </w:rPr>
                <w:delText xml:space="preserve"> </w:delText>
              </w:r>
            </w:del>
            <w:del w:id="1737" w:author="王德丽" w:date="2022-05-11T15:36:40Z">
              <w:r>
                <w:rPr>
                  <w:rFonts w:hint="eastAsia" w:ascii="仿宋_GB2312" w:hAnsi="仿宋_GB2312" w:eastAsia="仿宋_GB2312" w:cs="仿宋_GB2312"/>
                  <w:b w:val="0"/>
                  <w:bCs w:val="0"/>
                  <w:sz w:val="28"/>
                  <w:szCs w:val="28"/>
                  <w:rPrChange w:id="1738" w:author="王德丽" w:date="2022-05-11T15:35:35Z">
                    <w:rPr>
                      <w:rFonts w:hint="eastAsia" w:eastAsia="仿宋_GB2312"/>
                      <w:sz w:val="32"/>
                      <w:szCs w:val="32"/>
                    </w:rPr>
                  </w:rPrChange>
                </w:rPr>
                <w:delText>23</w:delText>
              </w:r>
            </w:del>
          </w:p>
        </w:tc>
      </w:tr>
    </w:tbl>
    <w:p w14:paraId="4765643E">
      <w:pPr>
        <w:rPr>
          <w:del w:id="1739" w:author="王德丽" w:date="2022-05-11T15:36:00Z"/>
          <w:rFonts w:hint="eastAsia" w:eastAsia="仿宋_GB2312"/>
          <w:b/>
          <w:bCs/>
          <w:sz w:val="28"/>
          <w:szCs w:val="28"/>
        </w:rPr>
      </w:pPr>
    </w:p>
    <w:p w14:paraId="258CBEE0">
      <w:pPr>
        <w:rPr>
          <w:del w:id="1740" w:author="王德丽" w:date="2022-05-11T15:36:00Z"/>
          <w:rFonts w:hint="eastAsia" w:eastAsia="仿宋_GB2312"/>
          <w:b/>
          <w:bCs/>
          <w:sz w:val="28"/>
          <w:szCs w:val="28"/>
        </w:rPr>
      </w:pPr>
    </w:p>
    <w:p w14:paraId="5D1CA801">
      <w:pPr>
        <w:rPr>
          <w:del w:id="1741" w:author="王德丽" w:date="2022-05-11T15:36:00Z"/>
          <w:rFonts w:hint="eastAsia" w:eastAsia="仿宋_GB2312"/>
          <w:b/>
          <w:bCs/>
          <w:sz w:val="28"/>
          <w:szCs w:val="28"/>
        </w:rPr>
      </w:pPr>
    </w:p>
    <w:p w14:paraId="1784A389">
      <w:pPr>
        <w:rPr>
          <w:del w:id="1742" w:author="王德丽" w:date="2022-05-11T15:36:00Z"/>
          <w:rFonts w:hint="eastAsia" w:eastAsia="仿宋_GB2312"/>
          <w:b/>
          <w:bCs/>
          <w:sz w:val="28"/>
          <w:szCs w:val="28"/>
        </w:rPr>
      </w:pPr>
    </w:p>
    <w:p w14:paraId="0821032D">
      <w:pPr>
        <w:rPr>
          <w:del w:id="1743" w:author="王德丽" w:date="2022-05-11T15:36:00Z"/>
          <w:rFonts w:hint="eastAsia" w:eastAsia="仿宋_GB2312"/>
          <w:b/>
          <w:bCs/>
          <w:sz w:val="28"/>
          <w:szCs w:val="28"/>
        </w:rPr>
      </w:pPr>
    </w:p>
    <w:p w14:paraId="16200D0A">
      <w:pPr>
        <w:spacing w:line="460" w:lineRule="exact"/>
        <w:rPr>
          <w:rFonts w:hint="eastAsia" w:eastAsia="仿宋_GB2312"/>
          <w:b/>
          <w:bCs/>
          <w:sz w:val="28"/>
          <w:szCs w:val="28"/>
        </w:rPr>
        <w:pPrChange w:id="1744" w:author="王德丽" w:date="2022-05-11T15:36:30Z">
          <w:pPr/>
        </w:pPrChange>
      </w:pPr>
      <w:ins w:id="1745" w:author="王德丽" w:date="2022-05-11T15:36:15Z">
        <w:r>
          <w:rPr>
            <w:rFonts w:hint="eastAsia" w:eastAsia="仿宋_GB2312"/>
            <w:b/>
            <w:bCs/>
            <w:sz w:val="28"/>
            <w:szCs w:val="28"/>
          </w:rPr>
          <w:t>注：1</w:t>
        </w:r>
      </w:ins>
      <w:ins w:id="1746" w:author="王德丽" w:date="2022-05-11T15:36:15Z">
        <w:r>
          <w:rPr>
            <w:rFonts w:hint="eastAsia" w:eastAsia="仿宋_GB2312"/>
            <w:b/>
            <w:bCs/>
            <w:sz w:val="28"/>
            <w:szCs w:val="28"/>
            <w:lang w:val="en-US" w:eastAsia="zh-CN"/>
          </w:rPr>
          <w:t>.</w:t>
        </w:r>
      </w:ins>
      <w:ins w:id="1747" w:author="王德丽" w:date="2022-05-11T15:36:15Z">
        <w:r>
          <w:rPr>
            <w:rFonts w:hint="eastAsia" w:eastAsia="仿宋_GB2312"/>
            <w:b/>
            <w:bCs/>
            <w:sz w:val="28"/>
            <w:szCs w:val="28"/>
          </w:rPr>
          <w:t>该表中样品由各县（区）负责抽送样至省兽药饲料检测所</w:t>
        </w:r>
      </w:ins>
    </w:p>
    <w:p w14:paraId="48E13305">
      <w:pPr>
        <w:spacing w:line="460" w:lineRule="exact"/>
        <w:ind w:firstLine="562" w:firstLineChars="200"/>
        <w:rPr>
          <w:del w:id="1749" w:author="王德丽" w:date="2022-05-11T15:36:17Z"/>
          <w:rFonts w:hint="eastAsia" w:eastAsia="仿宋_GB2312"/>
          <w:b/>
          <w:bCs/>
          <w:sz w:val="28"/>
          <w:szCs w:val="28"/>
        </w:rPr>
        <w:pPrChange w:id="1748" w:author="王德丽" w:date="2022-05-11T15:37:34Z">
          <w:pPr/>
        </w:pPrChange>
      </w:pPr>
      <w:del w:id="1750" w:author="王德丽" w:date="2022-05-11T15:36:15Z">
        <w:r>
          <w:rPr>
            <w:rFonts w:hint="eastAsia" w:eastAsia="仿宋_GB2312"/>
            <w:b/>
            <w:bCs/>
            <w:sz w:val="28"/>
            <w:szCs w:val="28"/>
          </w:rPr>
          <w:delText>注：1</w:delText>
        </w:r>
      </w:del>
      <w:del w:id="1751" w:author="王德丽" w:date="2022-05-11T15:36:15Z">
        <w:r>
          <w:rPr>
            <w:rFonts w:hint="eastAsia" w:eastAsia="仿宋_GB2312"/>
            <w:b/>
            <w:bCs/>
            <w:sz w:val="28"/>
            <w:szCs w:val="28"/>
            <w:lang w:val="en-US"/>
            <w:rPrChange w:id="1752" w:author="王德丽" w:date="2022-05-11T15:36:30Z">
              <w:rPr>
                <w:rFonts w:hint="default" w:eastAsia="仿宋_GB2312"/>
                <w:b/>
                <w:bCs/>
                <w:sz w:val="28"/>
                <w:szCs w:val="28"/>
                <w:lang w:val="en-US"/>
              </w:rPr>
            </w:rPrChange>
          </w:rPr>
          <w:delText>、</w:delText>
        </w:r>
      </w:del>
      <w:del w:id="1753" w:author="王德丽" w:date="2022-05-11T15:36:15Z">
        <w:r>
          <w:rPr>
            <w:rFonts w:hint="eastAsia" w:eastAsia="仿宋_GB2312"/>
            <w:b/>
            <w:bCs/>
            <w:sz w:val="28"/>
            <w:szCs w:val="28"/>
          </w:rPr>
          <w:delText>该表中样品由各县（区）负责抽送样至省兽药饲料检测所</w:delText>
        </w:r>
      </w:del>
    </w:p>
    <w:p w14:paraId="460B316E">
      <w:pPr>
        <w:spacing w:line="460" w:lineRule="exact"/>
        <w:ind w:firstLine="562" w:firstLineChars="200"/>
        <w:rPr>
          <w:rFonts w:hint="eastAsia" w:eastAsia="仿宋_GB2312"/>
          <w:b/>
          <w:bCs/>
          <w:sz w:val="28"/>
          <w:szCs w:val="28"/>
        </w:rPr>
        <w:pPrChange w:id="1754" w:author="王德丽" w:date="2022-05-11T15:37:34Z">
          <w:pPr>
            <w:ind w:firstLine="562" w:firstLineChars="200"/>
          </w:pPr>
        </w:pPrChange>
      </w:pPr>
      <w:r>
        <w:rPr>
          <w:rFonts w:hint="eastAsia" w:eastAsia="仿宋_GB2312"/>
          <w:b/>
          <w:bCs/>
          <w:sz w:val="28"/>
          <w:szCs w:val="28"/>
        </w:rPr>
        <w:t>2</w:t>
      </w:r>
      <w:del w:id="1755" w:author="王德丽" w:date="2022-05-11T15:34:04Z">
        <w:r>
          <w:rPr>
            <w:rFonts w:hint="eastAsia" w:eastAsia="仿宋_GB2312"/>
            <w:b/>
            <w:bCs/>
            <w:sz w:val="28"/>
            <w:szCs w:val="28"/>
            <w:lang w:val="en-US"/>
            <w:rPrChange w:id="1756" w:author="王德丽" w:date="2022-05-11T15:36:30Z">
              <w:rPr>
                <w:rFonts w:hint="default" w:eastAsia="仿宋_GB2312"/>
                <w:b/>
                <w:bCs/>
                <w:sz w:val="28"/>
                <w:szCs w:val="28"/>
                <w:lang w:val="en-US"/>
              </w:rPr>
            </w:rPrChange>
          </w:rPr>
          <w:delText>、</w:delText>
        </w:r>
      </w:del>
      <w:ins w:id="1757" w:author="王德丽" w:date="2022-05-11T15:34:04Z">
        <w:r>
          <w:rPr>
            <w:rFonts w:hint="eastAsia" w:eastAsia="仿宋_GB2312"/>
            <w:b/>
            <w:bCs/>
            <w:sz w:val="28"/>
            <w:szCs w:val="28"/>
            <w:lang w:val="en-US" w:eastAsia="zh-CN"/>
          </w:rPr>
          <w:t>.</w:t>
        </w:r>
      </w:ins>
      <w:r>
        <w:rPr>
          <w:rFonts w:hint="eastAsia" w:eastAsia="仿宋_GB2312"/>
          <w:b/>
          <w:bCs/>
          <w:sz w:val="28"/>
          <w:szCs w:val="28"/>
        </w:rPr>
        <w:t>每个样品抽取一份送检，每份 500g，送检测单位。</w:t>
      </w:r>
    </w:p>
    <w:p w14:paraId="23C5BCE4">
      <w:pPr>
        <w:spacing w:line="460" w:lineRule="exact"/>
        <w:ind w:firstLine="0" w:firstLineChars="0"/>
        <w:rPr>
          <w:rFonts w:eastAsia="仿宋_GB2312"/>
          <w:b/>
          <w:bCs/>
          <w:sz w:val="28"/>
          <w:szCs w:val="28"/>
        </w:rPr>
        <w:pPrChange w:id="1758" w:author="王德丽" w:date="2022-05-11T15:27:54Z">
          <w:pPr>
            <w:ind w:firstLine="281" w:firstLineChars="100"/>
          </w:pPr>
        </w:pPrChange>
      </w:pPr>
      <w:r>
        <w:rPr>
          <w:rFonts w:hint="eastAsia" w:eastAsia="仿宋_GB2312"/>
          <w:b/>
          <w:bCs/>
          <w:sz w:val="28"/>
          <w:szCs w:val="28"/>
        </w:rPr>
        <w:t xml:space="preserve">  </w:t>
      </w:r>
      <w:ins w:id="1759" w:author="王德丽" w:date="2022-05-11T15:36:22Z">
        <w:r>
          <w:rPr>
            <w:rFonts w:hint="eastAsia" w:eastAsia="仿宋_GB2312"/>
            <w:b/>
            <w:bCs/>
            <w:sz w:val="28"/>
            <w:szCs w:val="28"/>
            <w:lang w:val="en-US" w:eastAsia="zh-CN"/>
          </w:rPr>
          <w:t xml:space="preserve">  </w:t>
        </w:r>
      </w:ins>
      <w:r>
        <w:rPr>
          <w:rFonts w:hint="eastAsia" w:eastAsia="仿宋_GB2312"/>
          <w:b/>
          <w:bCs/>
          <w:sz w:val="28"/>
          <w:szCs w:val="28"/>
        </w:rPr>
        <w:t>3</w:t>
      </w:r>
      <w:del w:id="1760" w:author="王德丽" w:date="2022-05-11T15:34:05Z">
        <w:r>
          <w:rPr>
            <w:rFonts w:hint="eastAsia" w:eastAsia="仿宋_GB2312"/>
            <w:b/>
            <w:bCs/>
            <w:sz w:val="28"/>
            <w:szCs w:val="28"/>
            <w:lang w:val="en-US"/>
            <w:rPrChange w:id="1761" w:author="王德丽" w:date="2022-05-11T15:36:30Z">
              <w:rPr>
                <w:rFonts w:hint="default" w:eastAsia="仿宋_GB2312"/>
                <w:b/>
                <w:bCs/>
                <w:sz w:val="28"/>
                <w:szCs w:val="28"/>
                <w:lang w:val="en-US"/>
              </w:rPr>
            </w:rPrChange>
          </w:rPr>
          <w:delText>、</w:delText>
        </w:r>
      </w:del>
      <w:ins w:id="1762" w:author="王德丽" w:date="2022-05-11T15:34:05Z">
        <w:r>
          <w:rPr>
            <w:rFonts w:hint="eastAsia" w:eastAsia="仿宋_GB2312"/>
            <w:b/>
            <w:bCs/>
            <w:sz w:val="28"/>
            <w:szCs w:val="28"/>
            <w:lang w:val="en-US" w:eastAsia="zh-CN"/>
          </w:rPr>
          <w:t>.</w:t>
        </w:r>
      </w:ins>
      <w:r>
        <w:rPr>
          <w:rFonts w:hint="eastAsia" w:eastAsia="仿宋_GB2312"/>
          <w:b/>
          <w:bCs/>
          <w:sz w:val="28"/>
          <w:szCs w:val="28"/>
        </w:rPr>
        <w:t>抽取植物提取物或混合型饲料添加剂。</w:t>
      </w:r>
    </w:p>
    <w:p w14:paraId="3A663919">
      <w:pPr>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1DBC593D">
      <w:pPr>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59B696CF">
      <w:pPr>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54E9C35B">
      <w:pPr>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12F4E71D">
      <w:pPr>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78D5E0C0">
      <w:pPr>
        <w:rPr>
          <w:ins w:id="1763" w:author="王德丽" w:date="2022-05-11T15:38:20Z"/>
          <w:rFonts w:hint="eastAsia" w:ascii="微软雅黑" w:hAnsi="微软雅黑" w:eastAsia="微软雅黑" w:cs="微软雅黑"/>
          <w:b w:val="0"/>
          <w:i w:val="0"/>
          <w:caps w:val="0"/>
          <w:color w:val="333333"/>
          <w:spacing w:val="0"/>
          <w:sz w:val="24"/>
          <w:szCs w:val="24"/>
          <w:shd w:val="clear" w:color="auto" w:fill="FFFFFF"/>
          <w:lang w:val="en-US" w:eastAsia="zh-CN"/>
        </w:rPr>
      </w:pPr>
    </w:p>
    <w:p w14:paraId="6DBC729B">
      <w:pPr>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5EFB695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1B24EE8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354105F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ins w:id="1765" w:author="王德丽" w:date="2022-05-11T15:38:35Z"/>
          <w:rFonts w:hint="eastAsia" w:ascii="黑体" w:hAnsi="黑体" w:eastAsia="黑体" w:cs="黑体"/>
          <w:b w:val="0"/>
          <w:i w:val="0"/>
          <w:caps w:val="0"/>
          <w:spacing w:val="0"/>
          <w:sz w:val="32"/>
          <w:szCs w:val="32"/>
          <w:shd w:val="clear"/>
          <w:lang w:val="en-US" w:eastAsia="zh-CN"/>
        </w:rPr>
        <w:pPrChange w:id="1764" w:author="王德丽" w:date="2022-05-11T15:39:12Z">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pPr>
        </w:pPrChange>
      </w:pPr>
      <w:r>
        <w:rPr>
          <w:rFonts w:hint="eastAsia" w:ascii="黑体" w:hAnsi="黑体" w:eastAsia="黑体" w:cs="黑体"/>
          <w:b w:val="0"/>
          <w:i w:val="0"/>
          <w:caps w:val="0"/>
          <w:color w:val="auto"/>
          <w:spacing w:val="0"/>
          <w:sz w:val="32"/>
          <w:szCs w:val="32"/>
          <w:shd w:val="clear" w:color="auto" w:fill="auto"/>
          <w:lang w:val="en-US" w:eastAsia="zh-CN"/>
          <w:rPrChange w:id="1766" w:author="王德丽" w:date="2022-05-11T15:14:09Z">
            <w:rPr>
              <w:rFonts w:hint="eastAsia" w:ascii="微软雅黑" w:hAnsi="微软雅黑" w:eastAsia="微软雅黑" w:cs="微软雅黑"/>
              <w:b w:val="0"/>
              <w:i w:val="0"/>
              <w:caps w:val="0"/>
              <w:color w:val="333333"/>
              <w:spacing w:val="0"/>
              <w:sz w:val="24"/>
              <w:szCs w:val="24"/>
              <w:shd w:val="clear" w:color="auto" w:fill="FFFFFF"/>
              <w:lang w:val="en-US" w:eastAsia="zh-CN"/>
            </w:rPr>
          </w:rPrChange>
        </w:rPr>
        <w:t>附件2</w:t>
      </w:r>
    </w:p>
    <w:p w14:paraId="6CA9F53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黑体" w:hAnsi="黑体" w:eastAsia="黑体" w:cs="黑体"/>
          <w:b w:val="0"/>
          <w:i w:val="0"/>
          <w:caps w:val="0"/>
          <w:color w:val="auto"/>
          <w:spacing w:val="0"/>
          <w:sz w:val="32"/>
          <w:szCs w:val="32"/>
          <w:shd w:val="clear" w:color="auto" w:fill="auto"/>
          <w:lang w:val="en-US" w:eastAsia="zh-CN"/>
          <w:rPrChange w:id="1768" w:author="王德丽" w:date="2022-05-11T15:14:09Z">
            <w:rPr>
              <w:rFonts w:hint="eastAsia" w:ascii="微软雅黑" w:hAnsi="微软雅黑" w:eastAsia="微软雅黑" w:cs="微软雅黑"/>
              <w:b w:val="0"/>
              <w:i w:val="0"/>
              <w:caps w:val="0"/>
              <w:color w:val="333333"/>
              <w:spacing w:val="0"/>
              <w:sz w:val="24"/>
              <w:szCs w:val="24"/>
              <w:shd w:val="clear" w:color="auto" w:fill="FFFFFF"/>
              <w:lang w:val="en-US" w:eastAsia="zh-CN"/>
            </w:rPr>
          </w:rPrChange>
        </w:rPr>
        <w:pPrChange w:id="1767" w:author="王德丽" w:date="2022-05-11T15:39:12Z">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pPr>
        </w:pPrChange>
      </w:pPr>
    </w:p>
    <w:p w14:paraId="60EA0D54">
      <w:pPr>
        <w:keepNext w:val="0"/>
        <w:keepLines w:val="0"/>
        <w:widowControl w:val="0"/>
        <w:suppressLineNumbers w:val="0"/>
        <w:tabs>
          <w:tab w:val="left" w:pos="1440"/>
        </w:tabs>
        <w:spacing w:beforeLines="0" w:afterLines="0" w:line="560" w:lineRule="exact"/>
        <w:jc w:val="center"/>
        <w:rPr>
          <w:rFonts w:hint="eastAsia" w:ascii="方正小标宋简体" w:hAnsi="方正小标宋简体" w:eastAsia="方正小标宋简体" w:cs="方正小标宋简体"/>
          <w:spacing w:val="-11"/>
          <w:sz w:val="44"/>
          <w:szCs w:val="44"/>
          <w:rPrChange w:id="1770" w:author="王德丽" w:date="2022-05-11T15:38:56Z">
            <w:rPr>
              <w:sz w:val="36"/>
              <w:szCs w:val="36"/>
            </w:rPr>
          </w:rPrChange>
        </w:rPr>
        <w:pPrChange w:id="1769" w:author="王德丽" w:date="2022-05-11T15:39:12Z">
          <w:pPr>
            <w:keepNext w:val="0"/>
            <w:keepLines w:val="0"/>
            <w:widowControl/>
            <w:suppressLineNumbers w:val="0"/>
            <w:jc w:val="left"/>
          </w:pPr>
        </w:pPrChange>
      </w:pPr>
      <w:del w:id="1771" w:author="王德丽" w:date="2022-05-11T15:38:31Z">
        <w:r>
          <w:rPr>
            <w:rFonts w:hint="eastAsia" w:ascii="方正小标宋简体" w:hAnsi="方正小标宋简体" w:eastAsia="方正小标宋简体" w:cs="方正小标宋简体"/>
            <w:b w:val="0"/>
            <w:i w:val="0"/>
            <w:caps w:val="0"/>
            <w:color w:val="auto"/>
            <w:spacing w:val="-11"/>
            <w:sz w:val="44"/>
            <w:szCs w:val="44"/>
            <w:shd w:val="clear" w:color="auto" w:fill="auto"/>
            <w:lang w:val="en-US" w:eastAsia="zh-CN"/>
            <w:rPrChange w:id="1772" w:author="王德丽" w:date="2022-05-11T15:38:56Z">
              <w:rPr>
                <w:rFonts w:hint="eastAsia" w:ascii="微软雅黑" w:hAnsi="微软雅黑" w:eastAsia="微软雅黑" w:cs="微软雅黑"/>
                <w:b w:val="0"/>
                <w:i w:val="0"/>
                <w:caps w:val="0"/>
                <w:color w:val="333333"/>
                <w:spacing w:val="0"/>
                <w:sz w:val="24"/>
                <w:szCs w:val="24"/>
                <w:shd w:val="clear" w:color="auto" w:fill="FFFFFF"/>
                <w:lang w:val="en-US" w:eastAsia="zh-CN"/>
              </w:rPr>
            </w:rPrChange>
          </w:rPr>
          <w:delText xml:space="preserve">      </w:delText>
        </w:r>
      </w:del>
      <w:del w:id="1773" w:author="王德丽" w:date="2022-05-11T15:38:32Z">
        <w:r>
          <w:rPr>
            <w:rFonts w:hint="eastAsia" w:ascii="方正小标宋简体" w:hAnsi="方正小标宋简体" w:eastAsia="方正小标宋简体" w:cs="方正小标宋简体"/>
            <w:b w:val="0"/>
            <w:i w:val="0"/>
            <w:caps w:val="0"/>
            <w:color w:val="auto"/>
            <w:spacing w:val="-11"/>
            <w:sz w:val="44"/>
            <w:szCs w:val="44"/>
            <w:shd w:val="clear" w:color="auto" w:fill="auto"/>
            <w:lang w:val="en-US" w:eastAsia="zh-CN"/>
            <w:rPrChange w:id="1774" w:author="王德丽" w:date="2022-05-11T15:38:56Z">
              <w:rPr>
                <w:rFonts w:hint="eastAsia" w:ascii="微软雅黑" w:hAnsi="微软雅黑" w:eastAsia="微软雅黑" w:cs="微软雅黑"/>
                <w:b w:val="0"/>
                <w:i w:val="0"/>
                <w:caps w:val="0"/>
                <w:color w:val="333333"/>
                <w:spacing w:val="0"/>
                <w:sz w:val="24"/>
                <w:szCs w:val="24"/>
                <w:shd w:val="clear" w:color="auto" w:fill="FFFFFF"/>
                <w:lang w:val="en-US" w:eastAsia="zh-CN"/>
              </w:rPr>
            </w:rPrChange>
          </w:rPr>
          <w:delText xml:space="preserve"> </w:delText>
        </w:r>
      </w:del>
      <w:r>
        <w:rPr>
          <w:rFonts w:hint="eastAsia" w:ascii="方正小标宋简体" w:hAnsi="方正小标宋简体" w:eastAsia="方正小标宋简体" w:cs="方正小标宋简体"/>
          <w:color w:val="auto"/>
          <w:spacing w:val="-11"/>
          <w:kern w:val="2"/>
          <w:sz w:val="44"/>
          <w:szCs w:val="44"/>
          <w:lang w:val="en-US" w:eastAsia="zh-CN" w:bidi="ar"/>
          <w:rPrChange w:id="1775" w:author="王德丽" w:date="2022-05-11T15:38:56Z">
            <w:rPr>
              <w:rFonts w:ascii="方正小标宋简体" w:hAnsi="方正小标宋简体" w:eastAsia="方正小标宋简体" w:cs="方正小标宋简体"/>
              <w:color w:val="000000"/>
              <w:kern w:val="0"/>
              <w:sz w:val="36"/>
              <w:szCs w:val="36"/>
              <w:lang w:val="en-US" w:eastAsia="zh-CN" w:bidi="ar"/>
            </w:rPr>
          </w:rPrChange>
        </w:rPr>
        <w:t>2022</w:t>
      </w:r>
      <w:del w:id="1776" w:author="王德丽" w:date="2022-05-11T15:38:33Z">
        <w:r>
          <w:rPr>
            <w:rFonts w:hint="eastAsia" w:ascii="方正小标宋简体" w:hAnsi="方正小标宋简体" w:eastAsia="方正小标宋简体" w:cs="方正小标宋简体"/>
            <w:color w:val="auto"/>
            <w:spacing w:val="-11"/>
            <w:kern w:val="2"/>
            <w:sz w:val="44"/>
            <w:szCs w:val="44"/>
            <w:lang w:val="en-US" w:eastAsia="zh-CN" w:bidi="ar"/>
            <w:rPrChange w:id="1777" w:author="王德丽" w:date="2022-05-11T15:38:56Z">
              <w:rPr>
                <w:rFonts w:ascii="方正小标宋简体" w:hAnsi="方正小标宋简体" w:eastAsia="方正小标宋简体" w:cs="方正小标宋简体"/>
                <w:color w:val="000000"/>
                <w:kern w:val="0"/>
                <w:sz w:val="36"/>
                <w:szCs w:val="36"/>
                <w:lang w:val="en-US" w:eastAsia="zh-CN" w:bidi="ar"/>
              </w:rPr>
            </w:rPrChange>
          </w:rPr>
          <w:delText xml:space="preserve"> </w:delText>
        </w:r>
      </w:del>
      <w:r>
        <w:rPr>
          <w:rFonts w:hint="eastAsia" w:ascii="方正小标宋简体" w:hAnsi="方正小标宋简体" w:eastAsia="方正小标宋简体" w:cs="方正小标宋简体"/>
          <w:color w:val="auto"/>
          <w:spacing w:val="-11"/>
          <w:kern w:val="2"/>
          <w:sz w:val="44"/>
          <w:szCs w:val="44"/>
          <w:lang w:val="en-US" w:eastAsia="zh-CN" w:bidi="ar"/>
          <w:rPrChange w:id="1778" w:author="王德丽" w:date="2022-05-11T15:38:56Z">
            <w:rPr>
              <w:rFonts w:ascii="方正小标宋简体" w:hAnsi="方正小标宋简体" w:eastAsia="方正小标宋简体" w:cs="方正小标宋简体"/>
              <w:color w:val="000000"/>
              <w:kern w:val="0"/>
              <w:sz w:val="36"/>
              <w:szCs w:val="36"/>
              <w:lang w:val="en-US" w:eastAsia="zh-CN" w:bidi="ar"/>
            </w:rPr>
          </w:rPrChange>
        </w:rPr>
        <w:t>年养殖环节“瘦肉精”专项监测</w:t>
      </w:r>
      <w:r>
        <w:rPr>
          <w:rFonts w:hint="eastAsia" w:ascii="方正小标宋简体" w:hAnsi="方正小标宋简体" w:eastAsia="方正小标宋简体" w:cs="方正小标宋简体"/>
          <w:color w:val="auto"/>
          <w:spacing w:val="-11"/>
          <w:kern w:val="2"/>
          <w:sz w:val="44"/>
          <w:szCs w:val="44"/>
          <w:lang w:val="en-US" w:eastAsia="zh-CN" w:bidi="ar"/>
          <w:rPrChange w:id="1779" w:author="王德丽" w:date="2022-05-11T15:38:56Z">
            <w:rPr>
              <w:rFonts w:hint="eastAsia" w:ascii="方正小标宋简体" w:hAnsi="方正小标宋简体" w:eastAsia="方正小标宋简体" w:cs="方正小标宋简体"/>
              <w:color w:val="000000"/>
              <w:kern w:val="0"/>
              <w:sz w:val="36"/>
              <w:szCs w:val="36"/>
              <w:lang w:val="en-US" w:eastAsia="zh-CN" w:bidi="ar"/>
            </w:rPr>
          </w:rPrChange>
        </w:rPr>
        <w:t>任务分配表</w:t>
      </w:r>
    </w:p>
    <w:p w14:paraId="0B78762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default" w:ascii="微软雅黑" w:hAnsi="微软雅黑" w:eastAsia="微软雅黑" w:cs="微软雅黑"/>
          <w:b w:val="0"/>
          <w:i w:val="0"/>
          <w:caps w:val="0"/>
          <w:color w:val="333333"/>
          <w:spacing w:val="0"/>
          <w:sz w:val="24"/>
          <w:szCs w:val="24"/>
          <w:shd w:val="clear" w:color="auto" w:fill="FFFFFF"/>
          <w:lang w:val="en-US" w:eastAsia="zh-CN"/>
        </w:rPr>
      </w:pPr>
    </w:p>
    <w:tbl>
      <w:tblPr>
        <w:tblStyle w:val="12"/>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780" w:author="王德丽" w:date="2022-05-11T15:41:36Z">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290"/>
        <w:gridCol w:w="4662"/>
        <w:gridCol w:w="3021"/>
        <w:tblGridChange w:id="1781">
          <w:tblGrid>
            <w:gridCol w:w="3020"/>
            <w:gridCol w:w="3020"/>
            <w:gridCol w:w="3021"/>
          </w:tblGrid>
        </w:tblGridChange>
      </w:tblGrid>
      <w:tr w14:paraId="45FD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82" w:author="王德丽" w:date="2022-05-11T15: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90" w:type="dxa"/>
            <w:noWrap w:val="0"/>
            <w:vAlign w:val="top"/>
            <w:tcPrChange w:id="1783" w:author="王德丽" w:date="2022-05-11T15:41:36Z">
              <w:tcPr>
                <w:tcW w:w="3020" w:type="dxa"/>
                <w:noWrap w:val="0"/>
                <w:vAlign w:val="top"/>
              </w:tcPr>
            </w:tcPrChange>
          </w:tcPr>
          <w:p w14:paraId="0C5C835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784"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785"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t>序号</w:t>
            </w:r>
          </w:p>
        </w:tc>
        <w:tc>
          <w:tcPr>
            <w:tcW w:w="4663" w:type="dxa"/>
            <w:noWrap w:val="0"/>
            <w:vAlign w:val="top"/>
            <w:tcPrChange w:id="1786" w:author="王德丽" w:date="2022-05-11T15:41:36Z">
              <w:tcPr>
                <w:tcW w:w="3020" w:type="dxa"/>
                <w:noWrap w:val="0"/>
                <w:vAlign w:val="top"/>
              </w:tcPr>
            </w:tcPrChange>
          </w:tcPr>
          <w:p w14:paraId="106BDE0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787"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788"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t>县</w:t>
            </w:r>
            <w:ins w:id="1789" w:author="王德丽" w:date="2022-05-11T15:40:59Z">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
                <w:t>（</w:t>
              </w:r>
            </w:ins>
            <w:ins w:id="1790" w:author="王德丽" w:date="2022-05-11T15:41:02Z">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
                <w:t>区</w:t>
              </w:r>
            </w:ins>
            <w:ins w:id="1791" w:author="王德丽" w:date="2022-05-11T15:40:59Z">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
                <w:t>）</w:t>
              </w:r>
            </w:ins>
            <w:del w:id="1792" w:author="王德丽" w:date="2022-05-11T15:41:02Z">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793"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delText>区</w:delText>
              </w:r>
            </w:del>
          </w:p>
        </w:tc>
        <w:tc>
          <w:tcPr>
            <w:tcW w:w="3021" w:type="dxa"/>
            <w:noWrap w:val="0"/>
            <w:vAlign w:val="top"/>
            <w:tcPrChange w:id="1794" w:author="王德丽" w:date="2022-05-11T15:41:36Z">
              <w:tcPr>
                <w:tcW w:w="3021" w:type="dxa"/>
                <w:noWrap w:val="0"/>
                <w:vAlign w:val="top"/>
              </w:tcPr>
            </w:tcPrChange>
          </w:tcPr>
          <w:p w14:paraId="263AC83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795"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796"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t>批次</w:t>
            </w:r>
          </w:p>
        </w:tc>
      </w:tr>
      <w:tr w14:paraId="5B40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7" w:author="王德丽" w:date="2022-05-11T15: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90" w:type="dxa"/>
            <w:noWrap w:val="0"/>
            <w:vAlign w:val="top"/>
            <w:tcPrChange w:id="1798" w:author="王德丽" w:date="2022-05-11T15:41:36Z">
              <w:tcPr>
                <w:tcW w:w="3020" w:type="dxa"/>
                <w:noWrap w:val="0"/>
                <w:vAlign w:val="top"/>
              </w:tcPr>
            </w:tcPrChange>
          </w:tcPr>
          <w:p w14:paraId="0131E71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799"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00"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1</w:t>
            </w:r>
          </w:p>
        </w:tc>
        <w:tc>
          <w:tcPr>
            <w:tcW w:w="4663" w:type="dxa"/>
            <w:noWrap w:val="0"/>
            <w:vAlign w:val="top"/>
            <w:tcPrChange w:id="1801" w:author="王德丽" w:date="2022-05-11T15:41:36Z">
              <w:tcPr>
                <w:tcW w:w="3020" w:type="dxa"/>
                <w:noWrap w:val="0"/>
                <w:vAlign w:val="top"/>
              </w:tcPr>
            </w:tcPrChange>
          </w:tcPr>
          <w:p w14:paraId="2549D66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02"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03"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西秀区</w:t>
            </w:r>
          </w:p>
        </w:tc>
        <w:tc>
          <w:tcPr>
            <w:tcW w:w="3021" w:type="dxa"/>
            <w:noWrap w:val="0"/>
            <w:vAlign w:val="top"/>
            <w:tcPrChange w:id="1804" w:author="王德丽" w:date="2022-05-11T15:41:36Z">
              <w:tcPr>
                <w:tcW w:w="3021" w:type="dxa"/>
                <w:noWrap w:val="0"/>
                <w:vAlign w:val="top"/>
              </w:tcPr>
            </w:tcPrChange>
          </w:tcPr>
          <w:p w14:paraId="2E28760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05"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06"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80</w:t>
            </w:r>
          </w:p>
        </w:tc>
      </w:tr>
      <w:tr w14:paraId="673E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7" w:author="王德丽" w:date="2022-05-11T15: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2" w:hRule="atLeast"/>
          <w:trPrChange w:id="1807" w:author="王德丽" w:date="2022-05-11T15:41:36Z">
            <w:trPr>
              <w:trHeight w:val="562" w:hRule="atLeast"/>
            </w:trPr>
          </w:trPrChange>
        </w:trPr>
        <w:tc>
          <w:tcPr>
            <w:tcW w:w="1290" w:type="dxa"/>
            <w:noWrap w:val="0"/>
            <w:vAlign w:val="top"/>
            <w:tcPrChange w:id="1808" w:author="王德丽" w:date="2022-05-11T15:41:36Z">
              <w:tcPr>
                <w:tcW w:w="3020" w:type="dxa"/>
                <w:noWrap w:val="0"/>
                <w:vAlign w:val="top"/>
              </w:tcPr>
            </w:tcPrChange>
          </w:tcPr>
          <w:p w14:paraId="22483C4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09"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10"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2</w:t>
            </w:r>
          </w:p>
        </w:tc>
        <w:tc>
          <w:tcPr>
            <w:tcW w:w="4663" w:type="dxa"/>
            <w:noWrap w:val="0"/>
            <w:vAlign w:val="top"/>
            <w:tcPrChange w:id="1811" w:author="王德丽" w:date="2022-05-11T15:41:36Z">
              <w:tcPr>
                <w:tcW w:w="3020" w:type="dxa"/>
                <w:noWrap w:val="0"/>
                <w:vAlign w:val="top"/>
              </w:tcPr>
            </w:tcPrChange>
          </w:tcPr>
          <w:p w14:paraId="5AB7CA3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12"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13"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平坝区</w:t>
            </w:r>
          </w:p>
        </w:tc>
        <w:tc>
          <w:tcPr>
            <w:tcW w:w="3021" w:type="dxa"/>
            <w:noWrap w:val="0"/>
            <w:vAlign w:val="top"/>
            <w:tcPrChange w:id="1814" w:author="王德丽" w:date="2022-05-11T15:41:36Z">
              <w:tcPr>
                <w:tcW w:w="3021" w:type="dxa"/>
                <w:noWrap w:val="0"/>
                <w:vAlign w:val="top"/>
              </w:tcPr>
            </w:tcPrChange>
          </w:tcPr>
          <w:p w14:paraId="7B2495C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15"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16"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80</w:t>
            </w:r>
          </w:p>
        </w:tc>
      </w:tr>
      <w:tr w14:paraId="4EBA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7" w:author="王德丽" w:date="2022-05-11T15: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90" w:type="dxa"/>
            <w:noWrap w:val="0"/>
            <w:vAlign w:val="top"/>
            <w:tcPrChange w:id="1818" w:author="王德丽" w:date="2022-05-11T15:41:36Z">
              <w:tcPr>
                <w:tcW w:w="3020" w:type="dxa"/>
                <w:noWrap w:val="0"/>
                <w:vAlign w:val="top"/>
              </w:tcPr>
            </w:tcPrChange>
          </w:tcPr>
          <w:p w14:paraId="387B2B9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19"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20"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3</w:t>
            </w:r>
          </w:p>
        </w:tc>
        <w:tc>
          <w:tcPr>
            <w:tcW w:w="4663" w:type="dxa"/>
            <w:noWrap w:val="0"/>
            <w:vAlign w:val="top"/>
            <w:tcPrChange w:id="1821" w:author="王德丽" w:date="2022-05-11T15:41:36Z">
              <w:tcPr>
                <w:tcW w:w="3020" w:type="dxa"/>
                <w:noWrap w:val="0"/>
                <w:vAlign w:val="top"/>
              </w:tcPr>
            </w:tcPrChange>
          </w:tcPr>
          <w:p w14:paraId="652CFF2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22"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23"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普定县</w:t>
            </w:r>
          </w:p>
        </w:tc>
        <w:tc>
          <w:tcPr>
            <w:tcW w:w="3021" w:type="dxa"/>
            <w:noWrap w:val="0"/>
            <w:vAlign w:val="top"/>
            <w:tcPrChange w:id="1824" w:author="王德丽" w:date="2022-05-11T15:41:36Z">
              <w:tcPr>
                <w:tcW w:w="3021" w:type="dxa"/>
                <w:noWrap w:val="0"/>
                <w:vAlign w:val="top"/>
              </w:tcPr>
            </w:tcPrChange>
          </w:tcPr>
          <w:p w14:paraId="3101691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25"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26"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80</w:t>
            </w:r>
          </w:p>
        </w:tc>
      </w:tr>
      <w:tr w14:paraId="4BE8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7" w:author="王德丽" w:date="2022-05-11T15: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90" w:type="dxa"/>
            <w:noWrap w:val="0"/>
            <w:vAlign w:val="top"/>
            <w:tcPrChange w:id="1828" w:author="王德丽" w:date="2022-05-11T15:41:36Z">
              <w:tcPr>
                <w:tcW w:w="3020" w:type="dxa"/>
                <w:noWrap w:val="0"/>
                <w:vAlign w:val="top"/>
              </w:tcPr>
            </w:tcPrChange>
          </w:tcPr>
          <w:p w14:paraId="4FAB5FC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29"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30"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4</w:t>
            </w:r>
          </w:p>
        </w:tc>
        <w:tc>
          <w:tcPr>
            <w:tcW w:w="4663" w:type="dxa"/>
            <w:noWrap w:val="0"/>
            <w:vAlign w:val="top"/>
            <w:tcPrChange w:id="1831" w:author="王德丽" w:date="2022-05-11T15:41:36Z">
              <w:tcPr>
                <w:tcW w:w="3020" w:type="dxa"/>
                <w:noWrap w:val="0"/>
                <w:vAlign w:val="top"/>
              </w:tcPr>
            </w:tcPrChange>
          </w:tcPr>
          <w:p w14:paraId="51FDB24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32"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del w:id="1833" w:author="王德丽" w:date="2022-05-11T15:20:42Z">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34"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delText>镇宁县</w:delText>
              </w:r>
            </w:del>
            <w:ins w:id="1835" w:author="王德丽" w:date="2022-05-11T15:20:42Z">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36"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镇宁自治县</w:t>
              </w:r>
            </w:ins>
          </w:p>
        </w:tc>
        <w:tc>
          <w:tcPr>
            <w:tcW w:w="3021" w:type="dxa"/>
            <w:noWrap w:val="0"/>
            <w:vAlign w:val="top"/>
            <w:tcPrChange w:id="1837" w:author="王德丽" w:date="2022-05-11T15:41:36Z">
              <w:tcPr>
                <w:tcW w:w="3021" w:type="dxa"/>
                <w:noWrap w:val="0"/>
                <w:vAlign w:val="top"/>
              </w:tcPr>
            </w:tcPrChange>
          </w:tcPr>
          <w:p w14:paraId="26E1D34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38"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39"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80</w:t>
            </w:r>
          </w:p>
        </w:tc>
      </w:tr>
      <w:tr w14:paraId="4EA1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0" w:author="王德丽" w:date="2022-05-11T15: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90" w:type="dxa"/>
            <w:noWrap w:val="0"/>
            <w:vAlign w:val="top"/>
            <w:tcPrChange w:id="1841" w:author="王德丽" w:date="2022-05-11T15:41:36Z">
              <w:tcPr>
                <w:tcW w:w="3020" w:type="dxa"/>
                <w:noWrap w:val="0"/>
                <w:vAlign w:val="top"/>
              </w:tcPr>
            </w:tcPrChange>
          </w:tcPr>
          <w:p w14:paraId="3AAEA7F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42"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43"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5</w:t>
            </w:r>
          </w:p>
        </w:tc>
        <w:tc>
          <w:tcPr>
            <w:tcW w:w="4663" w:type="dxa"/>
            <w:noWrap w:val="0"/>
            <w:vAlign w:val="top"/>
            <w:tcPrChange w:id="1844" w:author="王德丽" w:date="2022-05-11T15:41:36Z">
              <w:tcPr>
                <w:tcW w:w="3020" w:type="dxa"/>
                <w:noWrap w:val="0"/>
                <w:vAlign w:val="top"/>
              </w:tcPr>
            </w:tcPrChange>
          </w:tcPr>
          <w:p w14:paraId="5B9F893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45"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del w:id="1846" w:author="王德丽" w:date="2022-05-11T15:20:30Z">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47"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delText>关岭县</w:delText>
              </w:r>
            </w:del>
            <w:ins w:id="1848" w:author="王德丽" w:date="2022-05-11T15:20:30Z">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49"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关岭自治县</w:t>
              </w:r>
            </w:ins>
          </w:p>
        </w:tc>
        <w:tc>
          <w:tcPr>
            <w:tcW w:w="3021" w:type="dxa"/>
            <w:noWrap w:val="0"/>
            <w:vAlign w:val="top"/>
            <w:tcPrChange w:id="1850" w:author="王德丽" w:date="2022-05-11T15:41:36Z">
              <w:tcPr>
                <w:tcW w:w="3021" w:type="dxa"/>
                <w:noWrap w:val="0"/>
                <w:vAlign w:val="top"/>
              </w:tcPr>
            </w:tcPrChange>
          </w:tcPr>
          <w:p w14:paraId="46C3ACA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51"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52"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80</w:t>
            </w:r>
          </w:p>
        </w:tc>
      </w:tr>
      <w:tr w14:paraId="77C8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3" w:author="王德丽" w:date="2022-05-11T15: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90" w:type="dxa"/>
            <w:noWrap w:val="0"/>
            <w:vAlign w:val="top"/>
            <w:tcPrChange w:id="1854" w:author="王德丽" w:date="2022-05-11T15:41:36Z">
              <w:tcPr>
                <w:tcW w:w="3020" w:type="dxa"/>
                <w:noWrap w:val="0"/>
                <w:vAlign w:val="top"/>
              </w:tcPr>
            </w:tcPrChange>
          </w:tcPr>
          <w:p w14:paraId="1040ACE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55"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56"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6</w:t>
            </w:r>
          </w:p>
        </w:tc>
        <w:tc>
          <w:tcPr>
            <w:tcW w:w="4663" w:type="dxa"/>
            <w:noWrap w:val="0"/>
            <w:vAlign w:val="top"/>
            <w:tcPrChange w:id="1857" w:author="王德丽" w:date="2022-05-11T15:41:36Z">
              <w:tcPr>
                <w:tcW w:w="3020" w:type="dxa"/>
                <w:noWrap w:val="0"/>
                <w:vAlign w:val="top"/>
              </w:tcPr>
            </w:tcPrChange>
          </w:tcPr>
          <w:p w14:paraId="625B5FB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58"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del w:id="1859" w:author="王德丽" w:date="2022-05-11T15:20:52Z">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60"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delText>紫云县</w:delText>
              </w:r>
            </w:del>
            <w:ins w:id="1861" w:author="王德丽" w:date="2022-05-11T15:20:52Z">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62"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紫云自治县</w:t>
              </w:r>
            </w:ins>
          </w:p>
        </w:tc>
        <w:tc>
          <w:tcPr>
            <w:tcW w:w="3021" w:type="dxa"/>
            <w:noWrap w:val="0"/>
            <w:vAlign w:val="top"/>
            <w:tcPrChange w:id="1863" w:author="王德丽" w:date="2022-05-11T15:41:36Z">
              <w:tcPr>
                <w:tcW w:w="3021" w:type="dxa"/>
                <w:noWrap w:val="0"/>
                <w:vAlign w:val="top"/>
              </w:tcPr>
            </w:tcPrChange>
          </w:tcPr>
          <w:p w14:paraId="379CDF6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64"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65"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80</w:t>
            </w:r>
          </w:p>
        </w:tc>
      </w:tr>
      <w:tr w14:paraId="118E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6" w:author="王德丽" w:date="2022-05-11T15: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90" w:type="dxa"/>
            <w:noWrap w:val="0"/>
            <w:vAlign w:val="top"/>
            <w:tcPrChange w:id="1867" w:author="王德丽" w:date="2022-05-11T15:41:36Z">
              <w:tcPr>
                <w:tcW w:w="3020" w:type="dxa"/>
                <w:noWrap w:val="0"/>
                <w:vAlign w:val="top"/>
              </w:tcPr>
            </w:tcPrChange>
          </w:tcPr>
          <w:p w14:paraId="0889353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68"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69"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7</w:t>
            </w:r>
          </w:p>
        </w:tc>
        <w:tc>
          <w:tcPr>
            <w:tcW w:w="4663" w:type="dxa"/>
            <w:noWrap w:val="0"/>
            <w:vAlign w:val="top"/>
            <w:tcPrChange w:id="1870" w:author="王德丽" w:date="2022-05-11T15:41:36Z">
              <w:tcPr>
                <w:tcW w:w="3020" w:type="dxa"/>
                <w:noWrap w:val="0"/>
                <w:vAlign w:val="top"/>
              </w:tcPr>
            </w:tcPrChange>
          </w:tcPr>
          <w:p w14:paraId="71B6887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71"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ins w:id="1872" w:author="王德丽" w:date="2022-05-11T15:39:23Z">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73"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安顺</w:t>
              </w:r>
            </w:ins>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74"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经开区</w:t>
            </w:r>
          </w:p>
        </w:tc>
        <w:tc>
          <w:tcPr>
            <w:tcW w:w="3021" w:type="dxa"/>
            <w:noWrap w:val="0"/>
            <w:vAlign w:val="top"/>
            <w:tcPrChange w:id="1875" w:author="王德丽" w:date="2022-05-11T15:41:36Z">
              <w:tcPr>
                <w:tcW w:w="3021" w:type="dxa"/>
                <w:noWrap w:val="0"/>
                <w:vAlign w:val="top"/>
              </w:tcPr>
            </w:tcPrChange>
          </w:tcPr>
          <w:p w14:paraId="737B93F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76"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77"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10</w:t>
            </w:r>
          </w:p>
        </w:tc>
      </w:tr>
      <w:tr w14:paraId="6B15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8" w:author="王德丽" w:date="2022-05-11T15: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290" w:type="dxa"/>
            <w:noWrap w:val="0"/>
            <w:vAlign w:val="top"/>
            <w:tcPrChange w:id="1879" w:author="王德丽" w:date="2022-05-11T15:41:36Z">
              <w:tcPr>
                <w:tcW w:w="3020" w:type="dxa"/>
                <w:noWrap w:val="0"/>
                <w:vAlign w:val="top"/>
              </w:tcPr>
            </w:tcPrChange>
          </w:tcPr>
          <w:p w14:paraId="0482890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80"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81"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8</w:t>
            </w:r>
          </w:p>
        </w:tc>
        <w:tc>
          <w:tcPr>
            <w:tcW w:w="4663" w:type="dxa"/>
            <w:noWrap w:val="0"/>
            <w:vAlign w:val="top"/>
            <w:tcPrChange w:id="1882" w:author="王德丽" w:date="2022-05-11T15:41:36Z">
              <w:tcPr>
                <w:tcW w:w="3020" w:type="dxa"/>
                <w:noWrap w:val="0"/>
                <w:vAlign w:val="top"/>
              </w:tcPr>
            </w:tcPrChange>
          </w:tcPr>
          <w:p w14:paraId="69D8053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83"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84"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黄果树</w:t>
            </w:r>
            <w:ins w:id="1885" w:author="王德丽" w:date="2022-05-11T15:39:27Z">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86"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旅游区</w:t>
              </w:r>
            </w:ins>
          </w:p>
        </w:tc>
        <w:tc>
          <w:tcPr>
            <w:tcW w:w="3021" w:type="dxa"/>
            <w:noWrap w:val="0"/>
            <w:vAlign w:val="top"/>
            <w:tcPrChange w:id="1887" w:author="王德丽" w:date="2022-05-11T15:41:36Z">
              <w:tcPr>
                <w:tcW w:w="3021" w:type="dxa"/>
                <w:noWrap w:val="0"/>
                <w:vAlign w:val="top"/>
              </w:tcPr>
            </w:tcPrChange>
          </w:tcPr>
          <w:p w14:paraId="7EF94D2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88" w:author="王德丽" w:date="2022-05-11T15:40:56Z">
                  <w:rPr>
                    <w:rFonts w:hint="default" w:ascii="微软雅黑" w:hAnsi="微软雅黑" w:eastAsia="微软雅黑" w:cs="微软雅黑"/>
                    <w:b w:val="0"/>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val="0"/>
                <w:i w:val="0"/>
                <w:caps w:val="0"/>
                <w:color w:val="333333"/>
                <w:spacing w:val="0"/>
                <w:sz w:val="28"/>
                <w:szCs w:val="28"/>
                <w:shd w:val="clear" w:color="auto" w:fill="FFFFFF"/>
                <w:vertAlign w:val="baseline"/>
                <w:lang w:val="en-US" w:eastAsia="zh-CN"/>
                <w:rPrChange w:id="1889" w:author="王德丽" w:date="2022-05-11T15:40:56Z">
                  <w:rPr>
                    <w:rFonts w:hint="eastAsia" w:ascii="微软雅黑" w:hAnsi="微软雅黑" w:eastAsia="微软雅黑" w:cs="微软雅黑"/>
                    <w:b w:val="0"/>
                    <w:i w:val="0"/>
                    <w:caps w:val="0"/>
                    <w:color w:val="333333"/>
                    <w:spacing w:val="0"/>
                    <w:sz w:val="24"/>
                    <w:szCs w:val="24"/>
                    <w:shd w:val="clear" w:color="auto" w:fill="FFFFFF"/>
                    <w:vertAlign w:val="baseline"/>
                    <w:lang w:val="en-US" w:eastAsia="zh-CN"/>
                  </w:rPr>
                </w:rPrChange>
              </w:rPr>
              <w:t>10</w:t>
            </w:r>
          </w:p>
        </w:tc>
      </w:tr>
      <w:tr w14:paraId="1C27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90" w:author="王德丽" w:date="2022-05-11T15:41: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5953" w:type="dxa"/>
            <w:gridSpan w:val="2"/>
            <w:noWrap w:val="0"/>
            <w:vAlign w:val="top"/>
            <w:tcPrChange w:id="1891" w:author="王德丽" w:date="2022-05-11T15:41:31Z">
              <w:tcPr>
                <w:tcW w:w="6040" w:type="dxa"/>
                <w:gridSpan w:val="2"/>
                <w:noWrap w:val="0"/>
                <w:vAlign w:val="top"/>
              </w:tcPr>
            </w:tcPrChange>
          </w:tcPr>
          <w:p w14:paraId="12639E6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892"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893"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t>合计</w:t>
            </w:r>
            <w:del w:id="1894" w:author="王德丽" w:date="2022-05-11T15:41:08Z">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895"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delText>：</w:delText>
              </w:r>
            </w:del>
          </w:p>
        </w:tc>
        <w:tc>
          <w:tcPr>
            <w:tcW w:w="3021" w:type="dxa"/>
            <w:noWrap w:val="0"/>
            <w:vAlign w:val="top"/>
            <w:tcPrChange w:id="1896" w:author="王德丽" w:date="2022-05-11T15:41:31Z">
              <w:tcPr>
                <w:tcW w:w="3021" w:type="dxa"/>
                <w:noWrap w:val="0"/>
                <w:vAlign w:val="top"/>
              </w:tcPr>
            </w:tcPrChange>
          </w:tcPr>
          <w:p w14:paraId="6EE1DC8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897" w:author="王德丽" w:date="2022-05-11T15:40:56Z">
                  <w:rPr>
                    <w:rFonts w:hint="default" w:ascii="微软雅黑" w:hAnsi="微软雅黑" w:eastAsia="微软雅黑" w:cs="微软雅黑"/>
                    <w:b/>
                    <w:bCs/>
                    <w:i w:val="0"/>
                    <w:caps w:val="0"/>
                    <w:color w:val="333333"/>
                    <w:spacing w:val="0"/>
                    <w:sz w:val="24"/>
                    <w:szCs w:val="24"/>
                    <w:shd w:val="clear" w:color="auto" w:fill="FFFFFF"/>
                    <w:vertAlign w:val="baseline"/>
                    <w:lang w:val="en-US" w:eastAsia="zh-CN"/>
                  </w:rPr>
                </w:rPrChange>
              </w:rPr>
            </w:pPr>
            <w:r>
              <w:rPr>
                <w:rFonts w:hint="eastAsia" w:ascii="仿宋_GB2312" w:hAnsi="仿宋_GB2312" w:eastAsia="仿宋_GB2312" w:cs="仿宋_GB2312"/>
                <w:b/>
                <w:bCs/>
                <w:i w:val="0"/>
                <w:caps w:val="0"/>
                <w:color w:val="333333"/>
                <w:spacing w:val="0"/>
                <w:sz w:val="28"/>
                <w:szCs w:val="28"/>
                <w:shd w:val="clear" w:color="auto" w:fill="FFFFFF"/>
                <w:vertAlign w:val="baseline"/>
                <w:lang w:val="en-US" w:eastAsia="zh-CN"/>
                <w:rPrChange w:id="1898" w:author="王德丽" w:date="2022-05-11T15:40:56Z">
                  <w:rPr>
                    <w:rFonts w:hint="eastAsia" w:ascii="微软雅黑" w:hAnsi="微软雅黑" w:eastAsia="微软雅黑" w:cs="微软雅黑"/>
                    <w:b/>
                    <w:bCs/>
                    <w:i w:val="0"/>
                    <w:caps w:val="0"/>
                    <w:color w:val="333333"/>
                    <w:spacing w:val="0"/>
                    <w:sz w:val="24"/>
                    <w:szCs w:val="24"/>
                    <w:shd w:val="clear" w:color="auto" w:fill="FFFFFF"/>
                    <w:vertAlign w:val="baseline"/>
                    <w:lang w:val="en-US" w:eastAsia="zh-CN"/>
                  </w:rPr>
                </w:rPrChange>
              </w:rPr>
              <w:t>500</w:t>
            </w:r>
          </w:p>
        </w:tc>
      </w:tr>
    </w:tbl>
    <w:p w14:paraId="44BD244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3E19253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6F1EA4D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微软雅黑" w:hAnsi="微软雅黑" w:eastAsia="微软雅黑" w:cs="微软雅黑"/>
          <w:b w:val="0"/>
          <w:i w:val="0"/>
          <w:caps w:val="0"/>
          <w:color w:val="333333"/>
          <w:spacing w:val="0"/>
          <w:sz w:val="24"/>
          <w:szCs w:val="24"/>
          <w:shd w:val="clear" w:color="auto" w:fill="FFFFFF"/>
          <w:lang w:val="en-US" w:eastAsia="zh-CN"/>
        </w:rPr>
      </w:pPr>
    </w:p>
    <w:p w14:paraId="6A10DBB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ins w:id="1899" w:author="王德丽" w:date="2022-05-11T15:41:41Z"/>
          <w:rFonts w:hint="default" w:ascii="微软雅黑" w:hAnsi="微软雅黑" w:eastAsia="微软雅黑" w:cs="微软雅黑"/>
          <w:b w:val="0"/>
          <w:i w:val="0"/>
          <w:caps w:val="0"/>
          <w:color w:val="333333"/>
          <w:spacing w:val="0"/>
          <w:sz w:val="24"/>
          <w:szCs w:val="24"/>
          <w:shd w:val="clear" w:color="auto" w:fill="FFFFFF"/>
          <w:lang w:val="en-US" w:eastAsia="zh-CN"/>
        </w:rPr>
      </w:pPr>
    </w:p>
    <w:p w14:paraId="32D2E8D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ins w:id="1900" w:author="王德丽" w:date="2022-05-11T15:41:42Z"/>
          <w:rFonts w:hint="default" w:ascii="微软雅黑" w:hAnsi="微软雅黑" w:eastAsia="微软雅黑" w:cs="微软雅黑"/>
          <w:b w:val="0"/>
          <w:i w:val="0"/>
          <w:caps w:val="0"/>
          <w:color w:val="333333"/>
          <w:spacing w:val="0"/>
          <w:sz w:val="24"/>
          <w:szCs w:val="24"/>
          <w:shd w:val="clear" w:color="auto" w:fill="FFFFFF"/>
          <w:lang w:val="en-US" w:eastAsia="zh-CN"/>
        </w:rPr>
      </w:pPr>
    </w:p>
    <w:p w14:paraId="5984EA2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ins w:id="1901" w:author="王德丽" w:date="2022-05-11T15:41:42Z"/>
          <w:rFonts w:hint="default" w:ascii="微软雅黑" w:hAnsi="微软雅黑" w:eastAsia="微软雅黑" w:cs="微软雅黑"/>
          <w:b w:val="0"/>
          <w:i w:val="0"/>
          <w:caps w:val="0"/>
          <w:color w:val="333333"/>
          <w:spacing w:val="0"/>
          <w:sz w:val="24"/>
          <w:szCs w:val="24"/>
          <w:shd w:val="clear" w:color="auto" w:fill="FFFFFF"/>
          <w:lang w:val="en-US" w:eastAsia="zh-CN"/>
        </w:rPr>
      </w:pPr>
    </w:p>
    <w:p w14:paraId="12DF6D7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ins w:id="1902" w:author="王德丽" w:date="2022-05-11T15:41:42Z"/>
          <w:rFonts w:hint="default" w:ascii="微软雅黑" w:hAnsi="微软雅黑" w:eastAsia="微软雅黑" w:cs="微软雅黑"/>
          <w:b w:val="0"/>
          <w:i w:val="0"/>
          <w:caps w:val="0"/>
          <w:color w:val="333333"/>
          <w:spacing w:val="0"/>
          <w:sz w:val="24"/>
          <w:szCs w:val="24"/>
          <w:shd w:val="clear" w:color="auto" w:fill="FFFFFF"/>
          <w:lang w:val="en-US" w:eastAsia="zh-CN"/>
        </w:rPr>
      </w:pPr>
    </w:p>
    <w:p w14:paraId="160D40E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ins w:id="1903" w:author="王德丽" w:date="2022-05-11T15:41:42Z"/>
          <w:rFonts w:hint="default" w:ascii="微软雅黑" w:hAnsi="微软雅黑" w:eastAsia="微软雅黑" w:cs="微软雅黑"/>
          <w:b w:val="0"/>
          <w:i w:val="0"/>
          <w:caps w:val="0"/>
          <w:color w:val="333333"/>
          <w:spacing w:val="0"/>
          <w:sz w:val="24"/>
          <w:szCs w:val="24"/>
          <w:shd w:val="clear" w:color="auto" w:fill="FFFFFF"/>
          <w:lang w:val="en-US" w:eastAsia="zh-CN"/>
        </w:rPr>
      </w:pPr>
    </w:p>
    <w:p w14:paraId="3EDC2AF9">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left"/>
        <w:textAlignment w:val="auto"/>
        <w:outlineLvl w:val="9"/>
        <w:rPr>
          <w:ins w:id="1905" w:author="王德丽" w:date="2022-05-11T15:42:01Z"/>
          <w:rFonts w:hint="eastAsia" w:ascii="黑体" w:hAnsi="黑体" w:eastAsia="黑体" w:cs="黑体"/>
          <w:b w:val="0"/>
          <w:i w:val="0"/>
          <w:caps w:val="0"/>
          <w:spacing w:val="0"/>
          <w:sz w:val="32"/>
          <w:szCs w:val="32"/>
          <w:shd w:val="clear"/>
          <w:lang w:val="en-US" w:eastAsia="zh-CN"/>
        </w:rPr>
        <w:pPrChange w:id="1904" w:author="王德丽" w:date="2022-05-11T15:41:59Z">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pPr>
        </w:pPrChange>
      </w:pPr>
      <w:ins w:id="1906" w:author="王德丽" w:date="2022-05-11T15:41:47Z">
        <w:r>
          <w:rPr>
            <w:rFonts w:hint="eastAsia" w:ascii="黑体" w:hAnsi="黑体" w:eastAsia="黑体" w:cs="黑体"/>
            <w:b w:val="0"/>
            <w:i w:val="0"/>
            <w:caps w:val="0"/>
            <w:color w:val="auto"/>
            <w:spacing w:val="0"/>
            <w:sz w:val="32"/>
            <w:szCs w:val="32"/>
            <w:shd w:val="clear" w:color="auto" w:fill="auto"/>
            <w:lang w:val="en-US" w:eastAsia="zh-CN"/>
            <w:rPrChange w:id="1907" w:author="王德丽" w:date="2022-05-11T15:41:53Z">
              <w:rPr>
                <w:rFonts w:hint="eastAsia" w:ascii="微软雅黑" w:hAnsi="微软雅黑" w:eastAsia="微软雅黑" w:cs="微软雅黑"/>
                <w:b w:val="0"/>
                <w:i w:val="0"/>
                <w:caps w:val="0"/>
                <w:color w:val="333333"/>
                <w:spacing w:val="0"/>
                <w:sz w:val="24"/>
                <w:szCs w:val="24"/>
                <w:shd w:val="clear" w:color="auto" w:fill="FFFFFF"/>
                <w:lang w:val="en-US" w:eastAsia="zh-CN"/>
              </w:rPr>
            </w:rPrChange>
          </w:rPr>
          <w:t>附件</w:t>
        </w:r>
      </w:ins>
      <w:ins w:id="1908" w:author="王德丽" w:date="2022-05-11T15:41:48Z">
        <w:r>
          <w:rPr>
            <w:rFonts w:hint="eastAsia" w:ascii="黑体" w:hAnsi="黑体" w:eastAsia="黑体" w:cs="黑体"/>
            <w:b w:val="0"/>
            <w:i w:val="0"/>
            <w:caps w:val="0"/>
            <w:color w:val="auto"/>
            <w:spacing w:val="0"/>
            <w:sz w:val="32"/>
            <w:szCs w:val="32"/>
            <w:shd w:val="clear" w:color="auto" w:fill="auto"/>
            <w:lang w:val="en-US" w:eastAsia="zh-CN"/>
            <w:rPrChange w:id="1909" w:author="王德丽" w:date="2022-05-11T15:41:53Z">
              <w:rPr>
                <w:rFonts w:hint="eastAsia" w:ascii="微软雅黑" w:hAnsi="微软雅黑" w:eastAsia="微软雅黑" w:cs="微软雅黑"/>
                <w:b w:val="0"/>
                <w:i w:val="0"/>
                <w:caps w:val="0"/>
                <w:color w:val="333333"/>
                <w:spacing w:val="0"/>
                <w:sz w:val="24"/>
                <w:szCs w:val="24"/>
                <w:shd w:val="clear" w:color="auto" w:fill="FFFFFF"/>
                <w:lang w:val="en-US" w:eastAsia="zh-CN"/>
              </w:rPr>
            </w:rPrChange>
          </w:rPr>
          <w:t>3</w:t>
        </w:r>
      </w:ins>
    </w:p>
    <w:p w14:paraId="055D8880">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ins w:id="1911" w:author="王德丽" w:date="2022-05-11T15:42:04Z"/>
          <w:rFonts w:hint="eastAsia" w:ascii="黑体" w:hAnsi="黑体" w:eastAsia="黑体" w:cs="黑体"/>
          <w:b w:val="0"/>
          <w:i w:val="0"/>
          <w:caps w:val="0"/>
          <w:spacing w:val="0"/>
          <w:sz w:val="32"/>
          <w:szCs w:val="32"/>
          <w:shd w:val="clear"/>
          <w:lang w:val="en-US" w:eastAsia="zh-CN"/>
        </w:rPr>
        <w:pPrChange w:id="1910" w:author="王德丽" w:date="2022-05-11T15:42:03Z">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pPr>
        </w:pPrChange>
      </w:pPr>
      <w:ins w:id="1912" w:author="王德丽" w:date="2022-05-11T15:42:29Z">
        <w:r>
          <w:rPr>
            <w:rFonts w:hint="eastAsia" w:ascii="黑体" w:hAnsi="黑体" w:eastAsia="黑体" w:cs="黑体"/>
            <w:b w:val="0"/>
            <w:i w:val="0"/>
            <w:caps w:val="0"/>
            <w:spacing w:val="0"/>
            <w:sz w:val="32"/>
            <w:szCs w:val="32"/>
            <w:shd w:val="clear"/>
            <w:lang w:val="en-US" w:eastAsia="zh-CN"/>
          </w:rPr>
          <w:drawing>
            <wp:inline distT="0" distB="0" distL="114300" distR="114300">
              <wp:extent cx="5407025" cy="7646670"/>
              <wp:effectExtent l="0" t="0" r="3175" b="11430"/>
              <wp:docPr id="6" name="图片 1"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0001"/>
                      <pic:cNvPicPr>
                        <a:picLocks noChangeAspect="1"/>
                      </pic:cNvPicPr>
                    </pic:nvPicPr>
                    <pic:blipFill>
                      <a:blip r:embed="rId18"/>
                      <a:stretch>
                        <a:fillRect/>
                      </a:stretch>
                    </pic:blipFill>
                    <pic:spPr>
                      <a:xfrm>
                        <a:off x="0" y="0"/>
                        <a:ext cx="5407025" cy="7646670"/>
                      </a:xfrm>
                      <a:prstGeom prst="rect">
                        <a:avLst/>
                      </a:prstGeom>
                      <a:noFill/>
                      <a:ln>
                        <a:noFill/>
                      </a:ln>
                    </pic:spPr>
                  </pic:pic>
                </a:graphicData>
              </a:graphic>
            </wp:inline>
          </w:drawing>
        </w:r>
      </w:ins>
      <w:ins w:id="1914" w:author="王德丽" w:date="2022-05-11T15:42:29Z">
        <w:r>
          <w:rPr>
            <w:rFonts w:hint="eastAsia" w:ascii="黑体" w:hAnsi="黑体" w:eastAsia="黑体" w:cs="黑体"/>
            <w:b w:val="0"/>
            <w:i w:val="0"/>
            <w:caps w:val="0"/>
            <w:spacing w:val="0"/>
            <w:sz w:val="32"/>
            <w:szCs w:val="32"/>
            <w:shd w:val="clear"/>
            <w:lang w:val="en-US" w:eastAsia="zh-CN"/>
          </w:rPr>
          <w:drawing>
            <wp:inline distT="0" distB="0" distL="114300" distR="114300">
              <wp:extent cx="5616575" cy="7943215"/>
              <wp:effectExtent l="0" t="0" r="3175" b="635"/>
              <wp:docPr id="7" name="图片 2" desc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0002"/>
                      <pic:cNvPicPr>
                        <a:picLocks noChangeAspect="1"/>
                      </pic:cNvPicPr>
                    </pic:nvPicPr>
                    <pic:blipFill>
                      <a:blip r:embed="rId19"/>
                      <a:stretch>
                        <a:fillRect/>
                      </a:stretch>
                    </pic:blipFill>
                    <pic:spPr>
                      <a:xfrm>
                        <a:off x="0" y="0"/>
                        <a:ext cx="5616575" cy="7943215"/>
                      </a:xfrm>
                      <a:prstGeom prst="rect">
                        <a:avLst/>
                      </a:prstGeom>
                      <a:noFill/>
                      <a:ln>
                        <a:noFill/>
                      </a:ln>
                    </pic:spPr>
                  </pic:pic>
                </a:graphicData>
              </a:graphic>
            </wp:inline>
          </w:drawing>
        </w:r>
      </w:ins>
    </w:p>
    <w:p w14:paraId="7CB52CFD">
      <w:pPr>
        <w:keepNext w:val="0"/>
        <w:keepLines w:val="0"/>
        <w:pageBreakBefore w:val="0"/>
        <w:kinsoku/>
        <w:wordWrap/>
        <w:overflowPunct/>
        <w:topLinePunct w:val="0"/>
        <w:autoSpaceDE/>
        <w:autoSpaceDN/>
        <w:bidi w:val="0"/>
        <w:adjustRightInd/>
        <w:spacing w:line="560" w:lineRule="exact"/>
        <w:textAlignment w:val="auto"/>
        <w:rPr>
          <w:ins w:id="1916" w:author="王德丽" w:date="2022-05-11T15:49:47Z"/>
          <w:rFonts w:hint="default" w:ascii="Times New Roman" w:hAnsi="Times New Roman" w:eastAsia="黑体" w:cs="Times New Roman"/>
          <w:bCs/>
          <w:sz w:val="32"/>
          <w:szCs w:val="32"/>
        </w:rPr>
      </w:pPr>
      <w:ins w:id="1917" w:author="王德丽" w:date="2022-05-11T15:49:47Z">
        <w:r>
          <w:rPr>
            <w:rFonts w:hint="default" w:ascii="Times New Roman" w:hAnsi="Times New Roman" w:eastAsia="黑体" w:cs="Times New Roman"/>
            <w:bCs/>
            <w:sz w:val="32"/>
            <w:szCs w:val="32"/>
          </w:rPr>
          <w:t>附件1</w:t>
        </w:r>
      </w:ins>
    </w:p>
    <w:p w14:paraId="7652A4AA">
      <w:pPr>
        <w:keepNext w:val="0"/>
        <w:keepLines w:val="0"/>
        <w:pageBreakBefore w:val="0"/>
        <w:kinsoku/>
        <w:wordWrap/>
        <w:overflowPunct/>
        <w:topLinePunct w:val="0"/>
        <w:autoSpaceDE/>
        <w:autoSpaceDN/>
        <w:bidi w:val="0"/>
        <w:adjustRightInd/>
        <w:spacing w:line="560" w:lineRule="exact"/>
        <w:textAlignment w:val="auto"/>
        <w:rPr>
          <w:ins w:id="1918" w:author="王德丽" w:date="2022-05-11T15:49:47Z"/>
          <w:rFonts w:hint="default" w:ascii="Times New Roman" w:hAnsi="Times New Roman" w:eastAsia="黑体" w:cs="Times New Roman"/>
          <w:bCs/>
          <w:sz w:val="28"/>
          <w:szCs w:val="28"/>
        </w:rPr>
      </w:pPr>
    </w:p>
    <w:p w14:paraId="262382E9">
      <w:pPr>
        <w:keepNext w:val="0"/>
        <w:keepLines w:val="0"/>
        <w:pageBreakBefore w:val="0"/>
        <w:kinsoku/>
        <w:wordWrap/>
        <w:overflowPunct/>
        <w:topLinePunct w:val="0"/>
        <w:autoSpaceDE/>
        <w:autoSpaceDN/>
        <w:bidi w:val="0"/>
        <w:adjustRightInd/>
        <w:spacing w:line="560" w:lineRule="exact"/>
        <w:jc w:val="center"/>
        <w:textAlignment w:val="auto"/>
        <w:rPr>
          <w:ins w:id="1919" w:author="王德丽" w:date="2022-05-11T15:49:47Z"/>
          <w:rFonts w:hint="eastAsia" w:ascii="方正小标宋简体" w:hAnsi="方正小标宋简体" w:eastAsia="方正小标宋简体" w:cs="方正小标宋简体"/>
          <w:bCs/>
          <w:sz w:val="44"/>
          <w:szCs w:val="44"/>
        </w:rPr>
      </w:pPr>
      <w:ins w:id="1920" w:author="王德丽" w:date="2022-05-11T15:49:47Z">
        <w:r>
          <w:rPr>
            <w:rFonts w:hint="eastAsia" w:ascii="方正小标宋简体" w:hAnsi="方正小标宋简体" w:eastAsia="方正小标宋简体" w:cs="方正小标宋简体"/>
            <w:bCs/>
            <w:sz w:val="44"/>
            <w:szCs w:val="44"/>
          </w:rPr>
          <w:t>2022年全省饲料质量安全监管工作方案</w:t>
        </w:r>
      </w:ins>
    </w:p>
    <w:p w14:paraId="521FD783">
      <w:pPr>
        <w:keepNext w:val="0"/>
        <w:keepLines w:val="0"/>
        <w:pageBreakBefore w:val="0"/>
        <w:kinsoku/>
        <w:wordWrap/>
        <w:overflowPunct/>
        <w:topLinePunct w:val="0"/>
        <w:autoSpaceDE/>
        <w:autoSpaceDN/>
        <w:bidi w:val="0"/>
        <w:adjustRightInd/>
        <w:spacing w:line="560" w:lineRule="exact"/>
        <w:textAlignment w:val="auto"/>
        <w:rPr>
          <w:ins w:id="1921" w:author="王德丽" w:date="2022-05-11T15:49:47Z"/>
          <w:rFonts w:hint="default" w:ascii="Times New Roman" w:hAnsi="Times New Roman" w:eastAsia="仿宋_GB2312" w:cs="Times New Roman"/>
          <w:bCs/>
          <w:sz w:val="28"/>
          <w:szCs w:val="28"/>
        </w:rPr>
      </w:pPr>
    </w:p>
    <w:p w14:paraId="7794FAB1">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ins w:id="1922" w:author="王德丽" w:date="2022-05-11T15:49:47Z"/>
          <w:rFonts w:hint="default" w:ascii="Times New Roman" w:hAnsi="Times New Roman" w:eastAsia="仿宋_GB2312" w:cs="Times New Roman"/>
          <w:color w:val="000000"/>
          <w:sz w:val="32"/>
          <w:szCs w:val="32"/>
        </w:rPr>
      </w:pPr>
      <w:ins w:id="1923" w:author="王德丽" w:date="2022-05-11T15:49:47Z">
        <w:r>
          <w:rPr>
            <w:rFonts w:hint="default" w:ascii="Times New Roman" w:hAnsi="Times New Roman" w:eastAsia="仿宋_GB2312" w:cs="Times New Roman"/>
            <w:color w:val="000000"/>
            <w:sz w:val="32"/>
            <w:szCs w:val="32"/>
          </w:rPr>
          <w:t>为加强饲料质量安全监管，规范饲料生产、经营和使用行为，提升饲料产品质量安全管理水平，确保全省饲料产品质量安全，</w:t>
        </w:r>
      </w:ins>
      <w:ins w:id="1924" w:author="王德丽" w:date="2022-05-11T15:49:47Z">
        <w:r>
          <w:rPr>
            <w:rFonts w:hint="default" w:ascii="Times New Roman" w:hAnsi="Times New Roman" w:eastAsia="仿宋_GB2312" w:cs="Times New Roman"/>
            <w:color w:val="000000"/>
            <w:sz w:val="32"/>
            <w:szCs w:val="32"/>
            <w:lang w:eastAsia="zh-CN"/>
          </w:rPr>
          <w:t>特</w:t>
        </w:r>
      </w:ins>
      <w:ins w:id="1925" w:author="王德丽" w:date="2022-05-11T15:49:47Z">
        <w:r>
          <w:rPr>
            <w:rFonts w:hint="default" w:ascii="Times New Roman" w:hAnsi="Times New Roman" w:eastAsia="仿宋_GB2312" w:cs="Times New Roman"/>
            <w:color w:val="000000"/>
            <w:sz w:val="32"/>
            <w:szCs w:val="32"/>
          </w:rPr>
          <w:t>制定本方案。</w:t>
        </w:r>
      </w:ins>
    </w:p>
    <w:p w14:paraId="0ADF6271">
      <w:pPr>
        <w:keepNext w:val="0"/>
        <w:keepLines w:val="0"/>
        <w:pageBreakBefore w:val="0"/>
        <w:kinsoku/>
        <w:wordWrap/>
        <w:overflowPunct/>
        <w:topLinePunct w:val="0"/>
        <w:autoSpaceDE/>
        <w:autoSpaceDN/>
        <w:bidi w:val="0"/>
        <w:adjustRightInd/>
        <w:spacing w:line="560" w:lineRule="exact"/>
        <w:textAlignment w:val="auto"/>
        <w:rPr>
          <w:ins w:id="1926" w:author="王德丽" w:date="2022-05-11T15:49:47Z"/>
          <w:rFonts w:hint="default" w:ascii="Times New Roman" w:hAnsi="Times New Roman" w:eastAsia="仿宋_GB2312" w:cs="Times New Roman"/>
          <w:sz w:val="32"/>
          <w:szCs w:val="32"/>
        </w:rPr>
      </w:pPr>
      <w:ins w:id="1927" w:author="王德丽" w:date="2022-05-11T15:49:47Z">
        <w:r>
          <w:rPr>
            <w:rFonts w:hint="default" w:ascii="Times New Roman" w:hAnsi="Times New Roman" w:eastAsia="仿宋_GB2312" w:cs="Times New Roman"/>
            <w:sz w:val="32"/>
            <w:szCs w:val="32"/>
          </w:rPr>
          <w:t xml:space="preserve"> </w:t>
        </w:r>
      </w:ins>
      <w:ins w:id="1928" w:author="王德丽" w:date="2022-05-11T15:49:47Z">
        <w:r>
          <w:rPr>
            <w:rFonts w:hint="default" w:ascii="Times New Roman" w:hAnsi="Times New Roman" w:eastAsia="黑体" w:cs="Times New Roman"/>
            <w:sz w:val="32"/>
            <w:szCs w:val="32"/>
          </w:rPr>
          <w:t xml:space="preserve">   一、总体要求</w:t>
        </w:r>
      </w:ins>
    </w:p>
    <w:p w14:paraId="228028ED">
      <w:pPr>
        <w:keepNext w:val="0"/>
        <w:keepLines w:val="0"/>
        <w:pageBreakBefore w:val="0"/>
        <w:kinsoku/>
        <w:wordWrap/>
        <w:overflowPunct/>
        <w:topLinePunct w:val="0"/>
        <w:autoSpaceDE/>
        <w:autoSpaceDN/>
        <w:bidi w:val="0"/>
        <w:adjustRightInd/>
        <w:spacing w:line="560" w:lineRule="exact"/>
        <w:ind w:firstLine="640" w:firstLineChars="200"/>
        <w:textAlignment w:val="auto"/>
        <w:rPr>
          <w:ins w:id="1929" w:author="王德丽" w:date="2022-05-11T15:49:47Z"/>
          <w:rFonts w:hint="default" w:ascii="Times New Roman" w:hAnsi="Times New Roman" w:eastAsia="仿宋_GB2312" w:cs="Times New Roman"/>
          <w:color w:val="000000"/>
          <w:sz w:val="32"/>
          <w:szCs w:val="32"/>
        </w:rPr>
      </w:pPr>
      <w:ins w:id="1930" w:author="王德丽" w:date="2022-05-11T15:49:47Z">
        <w:r>
          <w:rPr>
            <w:rFonts w:hint="default" w:ascii="Times New Roman" w:hAnsi="Times New Roman" w:eastAsia="仿宋_GB2312" w:cs="Times New Roman"/>
            <w:color w:val="000000"/>
            <w:sz w:val="32"/>
            <w:szCs w:val="32"/>
          </w:rPr>
          <w:t>按照上下联动、分级负责的原则，健全饲料质量安全监管工作机制，着力抓好行政许可、监督检查，风险检测、风险预警和现场检查及宣传培训</w:t>
        </w:r>
      </w:ins>
      <w:ins w:id="1931" w:author="王德丽" w:date="2022-05-11T15:49:47Z">
        <w:r>
          <w:rPr>
            <w:rFonts w:hint="default" w:ascii="Times New Roman" w:hAnsi="Times New Roman" w:eastAsia="仿宋_GB2312" w:cs="Times New Roman"/>
            <w:color w:val="000000"/>
            <w:sz w:val="32"/>
            <w:szCs w:val="32"/>
            <w:lang w:eastAsia="zh-CN"/>
          </w:rPr>
          <w:t>等工作</w:t>
        </w:r>
      </w:ins>
      <w:ins w:id="1932" w:author="王德丽" w:date="2022-05-11T15:49:47Z">
        <w:r>
          <w:rPr>
            <w:rFonts w:hint="default" w:ascii="Times New Roman" w:hAnsi="Times New Roman" w:eastAsia="仿宋_GB2312" w:cs="Times New Roman"/>
            <w:color w:val="000000"/>
            <w:sz w:val="32"/>
            <w:szCs w:val="32"/>
          </w:rPr>
          <w:t>，强化检打联动，多措并举，加强饲料质量安全监管，规范饲料生产经营和使用，有效遏制违法违规违禁添加行为，全力促进</w:t>
        </w:r>
      </w:ins>
      <w:ins w:id="1933" w:author="王德丽" w:date="2022-05-11T15:49:47Z">
        <w:r>
          <w:rPr>
            <w:rFonts w:hint="default" w:ascii="Times New Roman" w:hAnsi="Times New Roman" w:eastAsia="仿宋_GB2312" w:cs="Times New Roman"/>
            <w:color w:val="000000"/>
            <w:sz w:val="32"/>
            <w:szCs w:val="32"/>
            <w:lang w:eastAsia="zh-CN"/>
          </w:rPr>
          <w:t>全省</w:t>
        </w:r>
      </w:ins>
      <w:ins w:id="1934" w:author="王德丽" w:date="2022-05-11T15:49:47Z">
        <w:r>
          <w:rPr>
            <w:rFonts w:hint="default" w:ascii="Times New Roman" w:hAnsi="Times New Roman" w:eastAsia="仿宋_GB2312" w:cs="Times New Roman"/>
            <w:color w:val="000000"/>
            <w:sz w:val="32"/>
            <w:szCs w:val="32"/>
          </w:rPr>
          <w:t>饲料行业健康发展。</w:t>
        </w:r>
      </w:ins>
    </w:p>
    <w:p w14:paraId="2FAF7E49">
      <w:pPr>
        <w:keepNext w:val="0"/>
        <w:keepLines w:val="0"/>
        <w:pageBreakBefore w:val="0"/>
        <w:kinsoku/>
        <w:wordWrap/>
        <w:overflowPunct/>
        <w:topLinePunct w:val="0"/>
        <w:autoSpaceDE/>
        <w:autoSpaceDN/>
        <w:bidi w:val="0"/>
        <w:adjustRightInd/>
        <w:spacing w:line="560" w:lineRule="exact"/>
        <w:ind w:firstLine="640" w:firstLineChars="200"/>
        <w:textAlignment w:val="auto"/>
        <w:rPr>
          <w:ins w:id="1935" w:author="王德丽" w:date="2022-05-11T15:49:47Z"/>
          <w:rFonts w:hint="default" w:ascii="Times New Roman" w:hAnsi="Times New Roman" w:eastAsia="黑体" w:cs="Times New Roman"/>
          <w:bCs/>
          <w:sz w:val="32"/>
          <w:szCs w:val="32"/>
        </w:rPr>
      </w:pPr>
      <w:ins w:id="1936" w:author="王德丽" w:date="2022-05-11T15:49:47Z">
        <w:r>
          <w:rPr>
            <w:rFonts w:hint="default" w:ascii="Times New Roman" w:hAnsi="Times New Roman" w:eastAsia="黑体" w:cs="Times New Roman"/>
            <w:bCs/>
            <w:sz w:val="32"/>
            <w:szCs w:val="32"/>
          </w:rPr>
          <w:t>二、主要任务</w:t>
        </w:r>
      </w:ins>
    </w:p>
    <w:p w14:paraId="231BF1D7">
      <w:pPr>
        <w:pStyle w:val="5"/>
        <w:keepNext w:val="0"/>
        <w:keepLines w:val="0"/>
        <w:pageBreakBefore w:val="0"/>
        <w:numPr>
          <w:ilvl w:val="0"/>
          <w:numId w:val="0"/>
        </w:numPr>
        <w:kinsoku/>
        <w:wordWrap/>
        <w:overflowPunct/>
        <w:topLinePunct w:val="0"/>
        <w:autoSpaceDE/>
        <w:autoSpaceDN/>
        <w:bidi w:val="0"/>
        <w:adjustRightInd/>
        <w:spacing w:after="0" w:line="560" w:lineRule="exact"/>
        <w:ind w:firstLine="640" w:firstLineChars="200"/>
        <w:textAlignment w:val="auto"/>
        <w:rPr>
          <w:ins w:id="1937" w:author="王德丽" w:date="2022-05-11T15:49:47Z"/>
          <w:rFonts w:hint="default" w:ascii="Times New Roman" w:hAnsi="Times New Roman" w:eastAsia="仿宋_GB2312" w:cs="Times New Roman"/>
          <w:color w:val="000000"/>
          <w:sz w:val="32"/>
          <w:szCs w:val="32"/>
        </w:rPr>
      </w:pPr>
      <w:ins w:id="1938" w:author="王德丽" w:date="2022-05-11T15:49:47Z">
        <w:r>
          <w:rPr>
            <w:rFonts w:hint="eastAsia" w:ascii="Times New Roman" w:hAnsi="Times New Roman" w:eastAsia="楷体_GB2312" w:cs="Times New Roman"/>
            <w:color w:val="000000"/>
            <w:sz w:val="32"/>
            <w:szCs w:val="32"/>
            <w:lang w:eastAsia="zh-CN"/>
          </w:rPr>
          <w:t>（一）</w:t>
        </w:r>
      </w:ins>
      <w:ins w:id="1939" w:author="王德丽" w:date="2022-05-11T15:49:47Z">
        <w:r>
          <w:rPr>
            <w:rFonts w:hint="default" w:ascii="Times New Roman" w:hAnsi="Times New Roman" w:eastAsia="楷体_GB2312" w:cs="Times New Roman"/>
            <w:color w:val="000000"/>
            <w:sz w:val="32"/>
            <w:szCs w:val="32"/>
          </w:rPr>
          <w:t>加大宣传培训。</w:t>
        </w:r>
      </w:ins>
      <w:ins w:id="1940" w:author="王德丽" w:date="2022-05-11T15:49:47Z">
        <w:r>
          <w:rPr>
            <w:rFonts w:hint="default" w:ascii="Times New Roman" w:hAnsi="Times New Roman" w:eastAsia="仿宋_GB2312" w:cs="Times New Roman"/>
            <w:color w:val="000000"/>
            <w:sz w:val="32"/>
            <w:szCs w:val="32"/>
          </w:rPr>
          <w:t>一是开展技术指导、宣传展示，普及饲料法律法规知识，指导养殖场（户）及农户安全规范使用饲料和饲料添加剂。二是切实做好饲料行政许可监管、《饲料质量安全管理规范》《农业部饲料质量安全监测工作规范》及饲料工业信息系统操作知识等培训，强化饲料和饲料添加剂安全生产意识，规范饲料生产、经营和使用，全面提升饲料管理部门监管及监督抽检水平。</w:t>
        </w:r>
      </w:ins>
    </w:p>
    <w:p w14:paraId="1F6F1337">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ins w:id="1941" w:author="王德丽" w:date="2022-05-11T15:49:47Z"/>
          <w:rFonts w:hint="default" w:ascii="Times New Roman" w:hAnsi="Times New Roman" w:eastAsia="仿宋_GB2312" w:cs="Times New Roman"/>
          <w:color w:val="000000"/>
          <w:sz w:val="32"/>
          <w:szCs w:val="32"/>
        </w:rPr>
      </w:pPr>
      <w:ins w:id="1942" w:author="王德丽" w:date="2022-05-11T15:49:47Z">
        <w:r>
          <w:rPr>
            <w:rFonts w:hint="default" w:ascii="Times New Roman" w:hAnsi="Times New Roman" w:eastAsia="楷体_GB2312" w:cs="Times New Roman"/>
            <w:sz w:val="32"/>
            <w:szCs w:val="32"/>
          </w:rPr>
          <w:t>（二）</w:t>
        </w:r>
      </w:ins>
      <w:ins w:id="1943" w:author="王德丽" w:date="2022-05-11T15:49:47Z">
        <w:r>
          <w:rPr>
            <w:rFonts w:hint="default" w:ascii="Times New Roman" w:hAnsi="Times New Roman" w:eastAsia="楷体_GB2312" w:cs="Times New Roman"/>
            <w:color w:val="000000"/>
            <w:sz w:val="32"/>
            <w:szCs w:val="32"/>
          </w:rPr>
          <w:t>规范行政审批。</w:t>
        </w:r>
      </w:ins>
      <w:ins w:id="1944" w:author="王德丽" w:date="2022-05-11T15:49:47Z">
        <w:r>
          <w:rPr>
            <w:rFonts w:hint="default" w:ascii="Times New Roman" w:hAnsi="Times New Roman" w:eastAsia="仿宋_GB2312" w:cs="Times New Roman"/>
            <w:color w:val="000000"/>
            <w:sz w:val="32"/>
            <w:szCs w:val="32"/>
            <w:lang w:eastAsia="zh-CN"/>
          </w:rPr>
          <w:t>依据</w:t>
        </w:r>
      </w:ins>
      <w:ins w:id="1945" w:author="王德丽" w:date="2022-05-11T15:49:47Z">
        <w:r>
          <w:rPr>
            <w:rFonts w:hint="default" w:ascii="Times New Roman" w:hAnsi="Times New Roman" w:eastAsia="仿宋_GB2312" w:cs="Times New Roman"/>
            <w:color w:val="000000"/>
            <w:sz w:val="32"/>
            <w:szCs w:val="32"/>
          </w:rPr>
          <w:t>《饲料和饲料添加剂管理条例》《饲料和饲料添加剂生产许可管理办法》《饲料添加剂产品批准文号管理办法》等规定，严把行政许可审核关，把《饲料质量安全管理规范》纳入许可的必要条件，确保行政许可程序合法、饲料生产企业条件合格。继续做好</w:t>
        </w:r>
      </w:ins>
      <w:ins w:id="1946" w:author="王德丽" w:date="2022-05-11T15:49:47Z">
        <w:r>
          <w:rPr>
            <w:rFonts w:hint="eastAsia" w:ascii="Times New Roman" w:hAnsi="Times New Roman" w:eastAsia="仿宋_GB2312" w:cs="Times New Roman"/>
            <w:color w:val="000000"/>
            <w:sz w:val="32"/>
            <w:szCs w:val="32"/>
            <w:lang w:eastAsia="zh-CN"/>
          </w:rPr>
          <w:t>“</w:t>
        </w:r>
      </w:ins>
      <w:ins w:id="1947" w:author="王德丽" w:date="2022-05-11T15:49:47Z">
        <w:r>
          <w:rPr>
            <w:rFonts w:hint="default" w:ascii="Times New Roman" w:hAnsi="Times New Roman" w:eastAsia="仿宋_GB2312" w:cs="Times New Roman"/>
            <w:color w:val="000000"/>
            <w:sz w:val="32"/>
            <w:szCs w:val="32"/>
          </w:rPr>
          <w:t>证照分离</w:t>
        </w:r>
      </w:ins>
      <w:ins w:id="1948" w:author="王德丽" w:date="2022-05-11T15:49:47Z">
        <w:r>
          <w:rPr>
            <w:rFonts w:hint="eastAsia" w:ascii="Times New Roman" w:hAnsi="Times New Roman" w:eastAsia="仿宋_GB2312" w:cs="Times New Roman"/>
            <w:color w:val="000000"/>
            <w:sz w:val="32"/>
            <w:szCs w:val="32"/>
            <w:lang w:eastAsia="zh-CN"/>
          </w:rPr>
          <w:t>”</w:t>
        </w:r>
      </w:ins>
      <w:ins w:id="1949" w:author="王德丽" w:date="2022-05-11T15:49:47Z">
        <w:r>
          <w:rPr>
            <w:rFonts w:hint="default" w:ascii="Times New Roman" w:hAnsi="Times New Roman" w:eastAsia="仿宋_GB2312" w:cs="Times New Roman"/>
            <w:color w:val="000000"/>
            <w:sz w:val="32"/>
            <w:szCs w:val="32"/>
          </w:rPr>
          <w:t>改革、添加剂预混合饲料和混合型饲料添加剂产品备案管理工作。</w:t>
        </w:r>
      </w:ins>
    </w:p>
    <w:p w14:paraId="4BE38A2B">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ins w:id="1950" w:author="王德丽" w:date="2022-05-11T15:49:47Z"/>
          <w:rFonts w:hint="default" w:ascii="Times New Roman" w:hAnsi="Times New Roman" w:eastAsia="仿宋_GB2312" w:cs="Times New Roman"/>
          <w:color w:val="000000"/>
          <w:sz w:val="32"/>
          <w:szCs w:val="32"/>
          <w:lang w:eastAsia="zh-CN"/>
        </w:rPr>
      </w:pPr>
      <w:ins w:id="1951" w:author="王德丽" w:date="2022-05-11T15:49:47Z">
        <w:r>
          <w:rPr>
            <w:rFonts w:hint="default" w:ascii="Times New Roman" w:hAnsi="Times New Roman" w:eastAsia="楷体_GB2312" w:cs="Times New Roman"/>
            <w:color w:val="000000"/>
            <w:sz w:val="32"/>
            <w:szCs w:val="32"/>
          </w:rPr>
          <w:t>（三）强化监督检查。</w:t>
        </w:r>
      </w:ins>
      <w:ins w:id="1952" w:author="王德丽" w:date="2022-05-11T15:49:47Z">
        <w:r>
          <w:rPr>
            <w:rFonts w:hint="default" w:ascii="Times New Roman" w:hAnsi="Times New Roman" w:eastAsia="仿宋_GB2312" w:cs="Times New Roman"/>
            <w:color w:val="000000"/>
            <w:sz w:val="32"/>
            <w:szCs w:val="32"/>
            <w:lang w:eastAsia="zh-CN"/>
          </w:rPr>
          <w:t>各地要</w:t>
        </w:r>
      </w:ins>
      <w:ins w:id="1953" w:author="王德丽" w:date="2022-05-11T15:49:47Z">
        <w:r>
          <w:rPr>
            <w:rFonts w:hint="default" w:ascii="Times New Roman" w:hAnsi="Times New Roman" w:eastAsia="仿宋_GB2312" w:cs="Times New Roman"/>
            <w:color w:val="000000"/>
            <w:sz w:val="32"/>
            <w:szCs w:val="32"/>
          </w:rPr>
          <w:t>按照权责清单及</w:t>
        </w:r>
      </w:ins>
      <w:ins w:id="1954" w:author="王德丽" w:date="2022-05-11T15:49:47Z">
        <w:r>
          <w:rPr>
            <w:rFonts w:hint="eastAsia" w:ascii="Times New Roman" w:hAnsi="Times New Roman" w:eastAsia="仿宋_GB2312" w:cs="Times New Roman"/>
            <w:color w:val="000000"/>
            <w:sz w:val="32"/>
            <w:szCs w:val="32"/>
            <w:lang w:eastAsia="zh-CN"/>
          </w:rPr>
          <w:t>“</w:t>
        </w:r>
      </w:ins>
      <w:ins w:id="1955" w:author="王德丽" w:date="2022-05-11T15:49:47Z">
        <w:r>
          <w:rPr>
            <w:rFonts w:hint="default" w:ascii="Times New Roman" w:hAnsi="Times New Roman" w:eastAsia="仿宋_GB2312" w:cs="Times New Roman"/>
            <w:color w:val="000000"/>
            <w:sz w:val="32"/>
            <w:szCs w:val="32"/>
          </w:rPr>
          <w:t>双随机、一公开</w:t>
        </w:r>
      </w:ins>
      <w:ins w:id="1956" w:author="王德丽" w:date="2022-05-11T15:49:47Z">
        <w:r>
          <w:rPr>
            <w:rFonts w:hint="eastAsia" w:ascii="Times New Roman" w:hAnsi="Times New Roman" w:eastAsia="仿宋_GB2312" w:cs="Times New Roman"/>
            <w:color w:val="000000"/>
            <w:sz w:val="32"/>
            <w:szCs w:val="32"/>
            <w:lang w:eastAsia="zh-CN"/>
          </w:rPr>
          <w:t>”</w:t>
        </w:r>
      </w:ins>
      <w:ins w:id="1957" w:author="王德丽" w:date="2022-05-11T15:49:47Z">
        <w:r>
          <w:rPr>
            <w:rFonts w:hint="default" w:ascii="Times New Roman" w:hAnsi="Times New Roman" w:eastAsia="仿宋_GB2312" w:cs="Times New Roman"/>
            <w:color w:val="000000"/>
            <w:sz w:val="32"/>
            <w:szCs w:val="32"/>
          </w:rPr>
          <w:t>要求，将日常监管与专项监测相结合，</w:t>
        </w:r>
      </w:ins>
      <w:ins w:id="1958" w:author="王德丽" w:date="2022-05-11T15:49:47Z">
        <w:r>
          <w:rPr>
            <w:rFonts w:hint="default" w:ascii="Times New Roman" w:hAnsi="Times New Roman" w:eastAsia="仿宋_GB2312" w:cs="Times New Roman"/>
            <w:color w:val="000000"/>
            <w:sz w:val="32"/>
            <w:szCs w:val="32"/>
            <w:lang w:eastAsia="zh-CN"/>
          </w:rPr>
          <w:t>对饲料和饲料添加剂生产企业，省级将根据实际情况开展现场检查工作，各地</w:t>
        </w:r>
      </w:ins>
      <w:ins w:id="1959" w:author="王德丽" w:date="2022-05-11T15:49:47Z">
        <w:r>
          <w:rPr>
            <w:rFonts w:hint="default" w:ascii="Times New Roman" w:hAnsi="Times New Roman" w:eastAsia="仿宋_GB2312" w:cs="Times New Roman"/>
            <w:color w:val="000000"/>
            <w:sz w:val="32"/>
            <w:szCs w:val="32"/>
          </w:rPr>
          <w:t>对</w:t>
        </w:r>
      </w:ins>
      <w:ins w:id="1960" w:author="王德丽" w:date="2022-05-11T15:49:47Z">
        <w:r>
          <w:rPr>
            <w:rFonts w:hint="default" w:ascii="Times New Roman" w:hAnsi="Times New Roman" w:eastAsia="仿宋_GB2312" w:cs="Times New Roman"/>
            <w:color w:val="000000"/>
            <w:sz w:val="32"/>
            <w:szCs w:val="32"/>
            <w:lang w:eastAsia="zh-CN"/>
          </w:rPr>
          <w:t>辖区内所有</w:t>
        </w:r>
      </w:ins>
      <w:ins w:id="1961" w:author="王德丽" w:date="2022-05-11T15:49:47Z">
        <w:r>
          <w:rPr>
            <w:rFonts w:hint="default" w:ascii="Times New Roman" w:hAnsi="Times New Roman" w:eastAsia="仿宋_GB2312" w:cs="Times New Roman"/>
            <w:color w:val="000000"/>
            <w:sz w:val="32"/>
            <w:szCs w:val="32"/>
          </w:rPr>
          <w:t>饲料</w:t>
        </w:r>
      </w:ins>
      <w:ins w:id="1962" w:author="王德丽" w:date="2022-05-11T15:49:47Z">
        <w:r>
          <w:rPr>
            <w:rFonts w:hint="default" w:ascii="Times New Roman" w:hAnsi="Times New Roman" w:eastAsia="仿宋_GB2312" w:cs="Times New Roman"/>
            <w:color w:val="000000"/>
            <w:sz w:val="32"/>
            <w:szCs w:val="32"/>
            <w:lang w:eastAsia="zh-CN"/>
          </w:rPr>
          <w:t>及饲料</w:t>
        </w:r>
      </w:ins>
      <w:ins w:id="1963" w:author="王德丽" w:date="2022-05-11T15:49:47Z">
        <w:r>
          <w:rPr>
            <w:rFonts w:hint="eastAsia" w:ascii="Times New Roman" w:hAnsi="Times New Roman" w:eastAsia="仿宋_GB2312" w:cs="Times New Roman"/>
            <w:color w:val="000000"/>
            <w:sz w:val="32"/>
            <w:szCs w:val="32"/>
            <w:lang w:eastAsia="zh-CN"/>
          </w:rPr>
          <w:t>添加剂</w:t>
        </w:r>
      </w:ins>
      <w:ins w:id="1964" w:author="王德丽" w:date="2022-05-11T15:49:47Z">
        <w:r>
          <w:rPr>
            <w:rFonts w:hint="default" w:ascii="Times New Roman" w:hAnsi="Times New Roman" w:eastAsia="仿宋_GB2312" w:cs="Times New Roman"/>
            <w:color w:val="000000"/>
            <w:sz w:val="32"/>
            <w:szCs w:val="32"/>
            <w:lang w:eastAsia="zh-CN"/>
          </w:rPr>
          <w:t>生产企业每年</w:t>
        </w:r>
      </w:ins>
      <w:ins w:id="1965" w:author="王德丽" w:date="2022-05-11T15:49:47Z">
        <w:r>
          <w:rPr>
            <w:rFonts w:hint="default" w:ascii="Times New Roman" w:hAnsi="Times New Roman" w:eastAsia="仿宋_GB2312" w:cs="Times New Roman"/>
            <w:color w:val="000000"/>
            <w:sz w:val="32"/>
            <w:szCs w:val="32"/>
          </w:rPr>
          <w:t>至少检查</w:t>
        </w:r>
      </w:ins>
      <w:ins w:id="1966" w:author="王德丽" w:date="2022-05-11T15:49:47Z">
        <w:r>
          <w:rPr>
            <w:rFonts w:hint="default" w:ascii="Times New Roman" w:hAnsi="Times New Roman" w:eastAsia="仿宋_GB2312" w:cs="Times New Roman"/>
            <w:color w:val="000000"/>
            <w:sz w:val="32"/>
            <w:szCs w:val="32"/>
            <w:lang w:val="en-US" w:eastAsia="zh-CN"/>
          </w:rPr>
          <w:t>1</w:t>
        </w:r>
      </w:ins>
      <w:ins w:id="1967" w:author="王德丽" w:date="2022-05-11T15:49:47Z">
        <w:r>
          <w:rPr>
            <w:rFonts w:hint="default" w:ascii="Times New Roman" w:hAnsi="Times New Roman" w:eastAsia="仿宋_GB2312" w:cs="Times New Roman"/>
            <w:color w:val="000000"/>
            <w:sz w:val="32"/>
            <w:szCs w:val="32"/>
          </w:rPr>
          <w:t>次。对经营和使用环节每年至少组织省级专项检查</w:t>
        </w:r>
      </w:ins>
      <w:ins w:id="1968" w:author="王德丽" w:date="2022-05-11T15:49:47Z">
        <w:r>
          <w:rPr>
            <w:rFonts w:hint="default" w:ascii="Times New Roman" w:hAnsi="Times New Roman" w:eastAsia="仿宋_GB2312" w:cs="Times New Roman"/>
            <w:color w:val="000000"/>
            <w:sz w:val="32"/>
            <w:szCs w:val="32"/>
            <w:lang w:val="en-US" w:eastAsia="zh-CN"/>
          </w:rPr>
          <w:t>1</w:t>
        </w:r>
      </w:ins>
      <w:ins w:id="1969" w:author="王德丽" w:date="2022-05-11T15:49:47Z">
        <w:r>
          <w:rPr>
            <w:rFonts w:hint="default" w:ascii="Times New Roman" w:hAnsi="Times New Roman" w:eastAsia="仿宋_GB2312" w:cs="Times New Roman"/>
            <w:color w:val="000000"/>
            <w:sz w:val="32"/>
            <w:szCs w:val="32"/>
          </w:rPr>
          <w:t>次</w:t>
        </w:r>
      </w:ins>
      <w:ins w:id="1970" w:author="王德丽" w:date="2022-05-11T15:49:47Z">
        <w:r>
          <w:rPr>
            <w:rFonts w:hint="default" w:ascii="Times New Roman" w:hAnsi="Times New Roman" w:eastAsia="仿宋_GB2312" w:cs="Times New Roman"/>
            <w:color w:val="000000"/>
            <w:sz w:val="32"/>
            <w:szCs w:val="32"/>
            <w:lang w:eastAsia="zh-CN"/>
          </w:rPr>
          <w:t>、</w:t>
        </w:r>
      </w:ins>
      <w:ins w:id="1971" w:author="王德丽" w:date="2022-05-11T15:49:47Z">
        <w:r>
          <w:rPr>
            <w:rFonts w:hint="default" w:ascii="Times New Roman" w:hAnsi="Times New Roman" w:eastAsia="仿宋_GB2312" w:cs="Times New Roman"/>
            <w:color w:val="000000"/>
            <w:sz w:val="32"/>
            <w:szCs w:val="32"/>
          </w:rPr>
          <w:t>市级</w:t>
        </w:r>
      </w:ins>
      <w:ins w:id="1972" w:author="王德丽" w:date="2022-05-11T15:49:47Z">
        <w:r>
          <w:rPr>
            <w:rFonts w:hint="default" w:ascii="Times New Roman" w:hAnsi="Times New Roman" w:eastAsia="仿宋_GB2312" w:cs="Times New Roman"/>
            <w:color w:val="000000"/>
            <w:sz w:val="32"/>
            <w:szCs w:val="32"/>
            <w:lang w:val="en-US" w:eastAsia="zh-CN"/>
          </w:rPr>
          <w:t>2</w:t>
        </w:r>
      </w:ins>
      <w:ins w:id="1973" w:author="王德丽" w:date="2022-05-11T15:49:47Z">
        <w:r>
          <w:rPr>
            <w:rFonts w:hint="default" w:ascii="Times New Roman" w:hAnsi="Times New Roman" w:eastAsia="仿宋_GB2312" w:cs="Times New Roman"/>
            <w:color w:val="000000"/>
            <w:sz w:val="32"/>
            <w:szCs w:val="32"/>
          </w:rPr>
          <w:t>次、县级</w:t>
        </w:r>
      </w:ins>
      <w:ins w:id="1974" w:author="王德丽" w:date="2022-05-11T15:49:47Z">
        <w:r>
          <w:rPr>
            <w:rFonts w:hint="default" w:ascii="Times New Roman" w:hAnsi="Times New Roman" w:eastAsia="仿宋_GB2312" w:cs="Times New Roman"/>
            <w:color w:val="000000"/>
            <w:sz w:val="32"/>
            <w:szCs w:val="32"/>
            <w:lang w:val="en-US" w:eastAsia="zh-CN"/>
          </w:rPr>
          <w:t>3</w:t>
        </w:r>
      </w:ins>
      <w:ins w:id="1975" w:author="王德丽" w:date="2022-05-11T15:49:47Z">
        <w:r>
          <w:rPr>
            <w:rFonts w:hint="default" w:ascii="Times New Roman" w:hAnsi="Times New Roman" w:eastAsia="仿宋_GB2312" w:cs="Times New Roman"/>
            <w:color w:val="000000"/>
            <w:sz w:val="32"/>
            <w:szCs w:val="32"/>
          </w:rPr>
          <w:t>次</w:t>
        </w:r>
      </w:ins>
      <w:ins w:id="1976" w:author="王德丽" w:date="2022-05-11T15:49:47Z">
        <w:r>
          <w:rPr>
            <w:rFonts w:hint="default" w:ascii="Times New Roman" w:hAnsi="Times New Roman" w:eastAsia="仿宋_GB2312" w:cs="Times New Roman"/>
            <w:color w:val="000000"/>
            <w:sz w:val="32"/>
            <w:szCs w:val="32"/>
            <w:lang w:eastAsia="zh-CN"/>
          </w:rPr>
          <w:t>以上。</w:t>
        </w:r>
      </w:ins>
    </w:p>
    <w:p w14:paraId="7DE7C34F">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ins w:id="1977" w:author="王德丽" w:date="2022-05-11T15:49:47Z"/>
          <w:rFonts w:hint="default" w:ascii="Times New Roman" w:hAnsi="Times New Roman" w:eastAsia="仿宋_GB2312" w:cs="Times New Roman"/>
          <w:color w:val="000000"/>
          <w:sz w:val="32"/>
          <w:szCs w:val="32"/>
        </w:rPr>
      </w:pPr>
      <w:ins w:id="1978" w:author="王德丽" w:date="2022-05-11T15:49:47Z">
        <w:r>
          <w:rPr>
            <w:rFonts w:hint="default" w:ascii="Times New Roman" w:hAnsi="Times New Roman" w:eastAsia="楷体_GB2312" w:cs="Times New Roman"/>
            <w:color w:val="000000"/>
            <w:sz w:val="32"/>
            <w:szCs w:val="32"/>
          </w:rPr>
          <w:t>（四）</w:t>
        </w:r>
      </w:ins>
      <w:ins w:id="1979" w:author="王德丽" w:date="2022-05-11T15:49:47Z">
        <w:r>
          <w:rPr>
            <w:rFonts w:hint="default" w:ascii="Times New Roman" w:hAnsi="Times New Roman" w:eastAsia="楷体_GB2312" w:cs="Times New Roman"/>
            <w:color w:val="000000"/>
            <w:sz w:val="32"/>
            <w:szCs w:val="32"/>
            <w:lang w:eastAsia="zh-CN"/>
          </w:rPr>
          <w:t>强化</w:t>
        </w:r>
      </w:ins>
      <w:ins w:id="1980" w:author="王德丽" w:date="2022-05-11T15:49:47Z">
        <w:r>
          <w:rPr>
            <w:rFonts w:hint="default" w:ascii="Times New Roman" w:hAnsi="Times New Roman" w:eastAsia="楷体_GB2312" w:cs="Times New Roman"/>
            <w:color w:val="000000"/>
            <w:sz w:val="32"/>
            <w:szCs w:val="32"/>
          </w:rPr>
          <w:t>标签专项检查。</w:t>
        </w:r>
      </w:ins>
      <w:ins w:id="1981" w:author="王德丽" w:date="2022-05-11T15:49:47Z">
        <w:r>
          <w:rPr>
            <w:rFonts w:hint="eastAsia" w:ascii="Times New Roman" w:hAnsi="Times New Roman" w:eastAsia="仿宋_GB2312" w:cs="Times New Roman"/>
            <w:color w:val="000000"/>
            <w:sz w:val="32"/>
            <w:szCs w:val="32"/>
            <w:lang w:eastAsia="zh-CN"/>
          </w:rPr>
          <w:t>各地要开展饲料标签专项检查，</w:t>
        </w:r>
      </w:ins>
      <w:ins w:id="1982" w:author="王德丽" w:date="2022-05-11T15:49:47Z">
        <w:r>
          <w:rPr>
            <w:rFonts w:hint="default" w:ascii="Times New Roman" w:hAnsi="Times New Roman" w:eastAsia="仿宋_GB2312" w:cs="Times New Roman"/>
            <w:color w:val="000000"/>
            <w:sz w:val="32"/>
            <w:szCs w:val="32"/>
          </w:rPr>
          <w:t>省兽药饲料检测所负责完成饲料标签抽查60个（至少有3种饲料种类），对照《饲料标签》GB10648-2013进行检查，检查时</w:t>
        </w:r>
      </w:ins>
      <w:ins w:id="1983" w:author="王德丽" w:date="2022-05-11T15:49:47Z">
        <w:r>
          <w:rPr>
            <w:rFonts w:hint="eastAsia" w:ascii="Times New Roman" w:hAnsi="Times New Roman" w:eastAsia="仿宋_GB2312" w:cs="Times New Roman"/>
            <w:color w:val="000000"/>
            <w:sz w:val="32"/>
            <w:szCs w:val="32"/>
            <w:lang w:eastAsia="zh-CN"/>
          </w:rPr>
          <w:t>要</w:t>
        </w:r>
      </w:ins>
      <w:ins w:id="1984" w:author="王德丽" w:date="2022-05-11T15:49:47Z">
        <w:r>
          <w:rPr>
            <w:rFonts w:hint="default" w:ascii="Times New Roman" w:hAnsi="Times New Roman" w:eastAsia="仿宋_GB2312" w:cs="Times New Roman"/>
            <w:color w:val="000000"/>
            <w:sz w:val="32"/>
            <w:szCs w:val="32"/>
          </w:rPr>
          <w:t>对企业标准中</w:t>
        </w:r>
      </w:ins>
      <w:ins w:id="1985" w:author="王德丽" w:date="2022-05-11T15:49:47Z">
        <w:r>
          <w:rPr>
            <w:rFonts w:hint="eastAsia" w:ascii="Times New Roman" w:hAnsi="Times New Roman" w:eastAsia="仿宋_GB2312" w:cs="Times New Roman"/>
            <w:color w:val="000000"/>
            <w:sz w:val="32"/>
            <w:szCs w:val="32"/>
            <w:lang w:eastAsia="zh-CN"/>
          </w:rPr>
          <w:t>存在的</w:t>
        </w:r>
      </w:ins>
      <w:ins w:id="1986" w:author="王德丽" w:date="2022-05-11T15:49:47Z">
        <w:r>
          <w:rPr>
            <w:rFonts w:hint="default" w:ascii="Times New Roman" w:hAnsi="Times New Roman" w:eastAsia="仿宋_GB2312" w:cs="Times New Roman"/>
            <w:color w:val="000000"/>
            <w:sz w:val="32"/>
            <w:szCs w:val="32"/>
          </w:rPr>
          <w:t>问题进行技术指导，发现问题立即责成企业整改。</w:t>
        </w:r>
      </w:ins>
    </w:p>
    <w:p w14:paraId="70AF815D">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ins w:id="1987" w:author="王德丽" w:date="2022-05-11T15:49:47Z"/>
          <w:rFonts w:hint="default" w:ascii="Times New Roman" w:hAnsi="Times New Roman" w:eastAsia="仿宋_GB2312" w:cs="Times New Roman"/>
          <w:color w:val="000000"/>
          <w:sz w:val="32"/>
          <w:szCs w:val="32"/>
        </w:rPr>
      </w:pPr>
      <w:ins w:id="1988" w:author="王德丽" w:date="2022-05-11T15:49:47Z">
        <w:r>
          <w:rPr>
            <w:rFonts w:hint="default" w:ascii="Times New Roman" w:hAnsi="Times New Roman" w:eastAsia="楷体_GB2312" w:cs="Times New Roman"/>
            <w:color w:val="000000"/>
            <w:sz w:val="32"/>
            <w:szCs w:val="32"/>
          </w:rPr>
          <w:t>（五）</w:t>
        </w:r>
      </w:ins>
      <w:ins w:id="1989" w:author="王德丽" w:date="2022-05-11T15:49:47Z">
        <w:r>
          <w:rPr>
            <w:rFonts w:hint="default" w:ascii="Times New Roman" w:hAnsi="Times New Roman" w:eastAsia="楷体_GB2312" w:cs="Times New Roman"/>
            <w:color w:val="000000"/>
            <w:sz w:val="32"/>
            <w:szCs w:val="32"/>
            <w:lang w:eastAsia="zh-CN"/>
          </w:rPr>
          <w:t>强化</w:t>
        </w:r>
      </w:ins>
      <w:ins w:id="1990" w:author="王德丽" w:date="2022-05-11T15:49:47Z">
        <w:r>
          <w:rPr>
            <w:rFonts w:hint="default" w:ascii="Times New Roman" w:hAnsi="Times New Roman" w:eastAsia="楷体_GB2312" w:cs="Times New Roman"/>
            <w:color w:val="000000"/>
            <w:sz w:val="32"/>
            <w:szCs w:val="32"/>
          </w:rPr>
          <w:t>监督抽检。</w:t>
        </w:r>
      </w:ins>
      <w:ins w:id="1991" w:author="王德丽" w:date="2022-05-11T15:49:47Z">
        <w:r>
          <w:rPr>
            <w:rFonts w:hint="default" w:ascii="Times New Roman" w:hAnsi="Times New Roman" w:eastAsia="仿宋_GB2312" w:cs="Times New Roman"/>
            <w:color w:val="000000"/>
            <w:sz w:val="32"/>
            <w:szCs w:val="32"/>
          </w:rPr>
          <w:t>开展饲料监督抽检，确保全省畜禽产品质量安全。</w:t>
        </w:r>
      </w:ins>
      <w:ins w:id="1992" w:author="王德丽" w:date="2022-05-11T15:49:47Z">
        <w:r>
          <w:rPr>
            <w:rFonts w:hint="default" w:ascii="Times New Roman" w:hAnsi="Times New Roman" w:eastAsia="仿宋_GB2312" w:cs="Times New Roman"/>
            <w:sz w:val="32"/>
            <w:szCs w:val="32"/>
          </w:rPr>
          <w:t>全年共监测样品1450批</w:t>
        </w:r>
      </w:ins>
      <w:ins w:id="1993" w:author="王德丽" w:date="2022-05-11T15:49:47Z">
        <w:r>
          <w:rPr>
            <w:rFonts w:hint="eastAsia" w:ascii="Times New Roman" w:hAnsi="Times New Roman" w:eastAsia="仿宋_GB2312" w:cs="Times New Roman"/>
            <w:sz w:val="32"/>
            <w:szCs w:val="32"/>
            <w:lang w:eastAsia="zh-CN"/>
          </w:rPr>
          <w:t>，</w:t>
        </w:r>
      </w:ins>
      <w:ins w:id="1994" w:author="王德丽" w:date="2022-05-11T15:49:47Z">
        <w:r>
          <w:rPr>
            <w:rFonts w:hint="default" w:ascii="Times New Roman" w:hAnsi="Times New Roman" w:eastAsia="仿宋_GB2312" w:cs="Times New Roman"/>
            <w:sz w:val="32"/>
            <w:szCs w:val="32"/>
          </w:rPr>
          <w:t>其中，</w:t>
        </w:r>
      </w:ins>
      <w:ins w:id="1995" w:author="王德丽" w:date="2022-05-11T15:49:47Z">
        <w:r>
          <w:rPr>
            <w:rFonts w:hint="default" w:ascii="Times New Roman" w:hAnsi="Times New Roman" w:eastAsia="仿宋_GB2312" w:cs="Times New Roman"/>
            <w:color w:val="000000"/>
            <w:sz w:val="32"/>
            <w:szCs w:val="32"/>
          </w:rPr>
          <w:t>省兽药饲料检测所检测400</w:t>
        </w:r>
      </w:ins>
      <w:ins w:id="1996" w:author="王德丽" w:date="2022-05-11T15:49:47Z">
        <w:r>
          <w:rPr>
            <w:rFonts w:hint="default" w:ascii="Times New Roman" w:hAnsi="Times New Roman" w:eastAsia="仿宋_GB2312" w:cs="Times New Roman"/>
            <w:sz w:val="32"/>
            <w:szCs w:val="32"/>
          </w:rPr>
          <w:t>批，</w:t>
        </w:r>
      </w:ins>
      <w:ins w:id="1997" w:author="王德丽" w:date="2022-05-11T15:49:47Z">
        <w:r>
          <w:rPr>
            <w:rFonts w:hint="default" w:ascii="Times New Roman" w:hAnsi="Times New Roman" w:eastAsia="仿宋_GB2312" w:cs="Times New Roman"/>
            <w:color w:val="000000"/>
            <w:sz w:val="32"/>
            <w:szCs w:val="32"/>
          </w:rPr>
          <w:t>各地自检1050批。</w:t>
        </w:r>
      </w:ins>
    </w:p>
    <w:p w14:paraId="1A8CFFC9">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1998" w:author="王德丽" w:date="2022-05-11T15:49:47Z"/>
          <w:rFonts w:hint="default" w:ascii="Times New Roman" w:hAnsi="Times New Roman" w:eastAsia="仿宋_GB2312" w:cs="Times New Roman"/>
          <w:kern w:val="2"/>
          <w:sz w:val="32"/>
          <w:szCs w:val="32"/>
          <w:lang w:eastAsia="zh-CN"/>
        </w:rPr>
      </w:pPr>
      <w:ins w:id="1999" w:author="王德丽" w:date="2022-05-11T15:49:47Z">
        <w:r>
          <w:rPr>
            <w:rFonts w:hint="default" w:ascii="Times New Roman" w:hAnsi="Times New Roman" w:eastAsia="楷体_GB2312" w:cs="Times New Roman"/>
            <w:color w:val="000000"/>
            <w:kern w:val="2"/>
            <w:sz w:val="32"/>
            <w:szCs w:val="32"/>
            <w:lang w:val="en-US" w:eastAsia="zh-CN"/>
          </w:rPr>
          <w:t>（六）着色剂风险预警。</w:t>
        </w:r>
      </w:ins>
      <w:ins w:id="2000" w:author="王德丽" w:date="2022-05-11T15:49:47Z">
        <w:r>
          <w:rPr>
            <w:rFonts w:hint="default" w:ascii="Times New Roman" w:hAnsi="Times New Roman" w:eastAsia="仿宋_GB2312" w:cs="Times New Roman"/>
            <w:kern w:val="2"/>
            <w:sz w:val="32"/>
            <w:szCs w:val="32"/>
            <w:lang w:eastAsia="zh-CN"/>
          </w:rPr>
          <w:t>组织实施全国饲料着色剂风险预警工作，建立着色剂高通量筛查方法，开展违法违规着色剂添加、超量超范围使用等风险排查，分析研判风险因子来源、等级、可能产生的不良影响、解决方法等。</w:t>
        </w:r>
      </w:ins>
    </w:p>
    <w:p w14:paraId="239E1294">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001" w:author="王德丽" w:date="2022-05-11T15:49:47Z"/>
          <w:rFonts w:hint="default" w:ascii="Times New Roman" w:hAnsi="Times New Roman" w:eastAsia="仿宋_GB2312" w:cs="Times New Roman"/>
          <w:kern w:val="2"/>
          <w:sz w:val="32"/>
          <w:szCs w:val="32"/>
          <w:lang w:eastAsia="zh-CN"/>
        </w:rPr>
      </w:pPr>
      <w:ins w:id="2002" w:author="王德丽" w:date="2022-05-11T15:49:47Z">
        <w:r>
          <w:rPr>
            <w:rFonts w:hint="default" w:ascii="Times New Roman" w:hAnsi="Times New Roman" w:eastAsia="楷体_GB2312" w:cs="Times New Roman"/>
            <w:color w:val="000000"/>
            <w:kern w:val="2"/>
            <w:sz w:val="32"/>
            <w:szCs w:val="32"/>
            <w:lang w:val="en-US" w:eastAsia="zh-CN"/>
          </w:rPr>
          <w:t>（七）应急任务监测。</w:t>
        </w:r>
      </w:ins>
      <w:ins w:id="2003" w:author="王德丽" w:date="2022-05-11T15:49:47Z">
        <w:r>
          <w:rPr>
            <w:rFonts w:hint="default" w:ascii="Times New Roman" w:hAnsi="Times New Roman" w:eastAsia="仿宋_GB2312" w:cs="Times New Roman"/>
            <w:kern w:val="2"/>
            <w:sz w:val="32"/>
            <w:szCs w:val="32"/>
            <w:lang w:val="en-US" w:eastAsia="zh-CN"/>
          </w:rPr>
          <w:t>对涉及农产品安全监管、各市（州）饲料监管、养殖安全、养殖纠纷等急需检验确证或涉及粮食安全、乡村振兴、产业发展、养殖效果、社会安全需了解质量情况的饲料，提供技术支持，由</w:t>
        </w:r>
      </w:ins>
      <w:ins w:id="2004" w:author="王德丽" w:date="2022-05-11T15:49:47Z">
        <w:r>
          <w:rPr>
            <w:rFonts w:hint="default" w:ascii="Times New Roman" w:hAnsi="Times New Roman" w:eastAsia="仿宋_GB2312" w:cs="Times New Roman"/>
            <w:color w:val="000000"/>
            <w:sz w:val="32"/>
            <w:szCs w:val="32"/>
            <w:lang w:eastAsia="zh-CN"/>
          </w:rPr>
          <w:t>省兽药饲料检测所负责开展</w:t>
        </w:r>
      </w:ins>
      <w:ins w:id="2005" w:author="王德丽" w:date="2022-05-11T15:49:47Z">
        <w:r>
          <w:rPr>
            <w:rFonts w:hint="default" w:ascii="Times New Roman" w:hAnsi="Times New Roman" w:eastAsia="仿宋_GB2312" w:cs="Times New Roman"/>
            <w:kern w:val="2"/>
            <w:sz w:val="32"/>
            <w:szCs w:val="32"/>
            <w:lang w:val="en-US" w:eastAsia="zh-CN"/>
          </w:rPr>
          <w:t>应急监测。</w:t>
        </w:r>
      </w:ins>
    </w:p>
    <w:p w14:paraId="03317BCD">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006" w:author="王德丽" w:date="2022-05-11T15:49:47Z"/>
          <w:rFonts w:hint="default" w:ascii="Times New Roman" w:hAnsi="Times New Roman" w:eastAsia="仿宋_GB2312" w:cs="Times New Roman"/>
          <w:kern w:val="2"/>
          <w:sz w:val="32"/>
          <w:szCs w:val="32"/>
          <w:lang w:eastAsia="zh-CN"/>
        </w:rPr>
      </w:pPr>
      <w:ins w:id="2007" w:author="王德丽" w:date="2022-05-11T15:49:47Z">
        <w:r>
          <w:rPr>
            <w:rFonts w:hint="default" w:ascii="Times New Roman" w:hAnsi="Times New Roman" w:eastAsia="楷体_GB2312" w:cs="Times New Roman"/>
            <w:color w:val="000000"/>
            <w:kern w:val="2"/>
            <w:sz w:val="32"/>
            <w:szCs w:val="32"/>
            <w:lang w:val="en-US" w:eastAsia="zh-CN"/>
          </w:rPr>
          <w:t>（八）强化检打联动。</w:t>
        </w:r>
      </w:ins>
      <w:ins w:id="2008" w:author="王德丽" w:date="2022-05-11T15:49:47Z">
        <w:r>
          <w:rPr>
            <w:rFonts w:hint="default" w:ascii="Times New Roman" w:hAnsi="Times New Roman" w:eastAsia="仿宋_GB2312" w:cs="Times New Roman"/>
            <w:sz w:val="32"/>
            <w:szCs w:val="32"/>
            <w:lang w:eastAsia="zh-CN"/>
          </w:rPr>
          <w:t>对监督抽检不合格的产品，</w:t>
        </w:r>
      </w:ins>
      <w:ins w:id="2009" w:author="王德丽" w:date="2022-05-11T15:49:47Z">
        <w:r>
          <w:rPr>
            <w:rFonts w:hint="default" w:ascii="Times New Roman" w:hAnsi="Times New Roman" w:eastAsia="仿宋_GB2312" w:cs="Times New Roman"/>
            <w:sz w:val="32"/>
            <w:szCs w:val="32"/>
            <w:lang w:val="en-US" w:eastAsia="zh-CN"/>
          </w:rPr>
          <w:t>检测机构在</w:t>
        </w:r>
      </w:ins>
      <w:ins w:id="2010" w:author="王德丽" w:date="2022-05-11T15:49:47Z">
        <w:r>
          <w:rPr>
            <w:rFonts w:hint="default" w:ascii="Times New Roman" w:hAnsi="Times New Roman" w:eastAsia="仿宋_GB2312" w:cs="Times New Roman"/>
            <w:sz w:val="32"/>
            <w:szCs w:val="32"/>
            <w:lang w:eastAsia="zh-CN"/>
          </w:rPr>
          <w:t>完成异议处理后，各地饲料主管部门及时上报，我厅将对不合格产品进行通报。各地要及时组织对相关</w:t>
        </w:r>
      </w:ins>
      <w:ins w:id="2011" w:author="王德丽" w:date="2022-05-11T15:49:47Z">
        <w:r>
          <w:rPr>
            <w:rFonts w:hint="default" w:ascii="Times New Roman" w:hAnsi="Times New Roman" w:eastAsia="仿宋_GB2312" w:cs="Times New Roman"/>
            <w:sz w:val="32"/>
            <w:szCs w:val="32"/>
            <w:lang w:val="en-US" w:eastAsia="zh-CN"/>
          </w:rPr>
          <w:t>不合格</w:t>
        </w:r>
      </w:ins>
      <w:ins w:id="2012" w:author="王德丽" w:date="2022-05-11T15:49:47Z">
        <w:r>
          <w:rPr>
            <w:rFonts w:hint="default" w:ascii="Times New Roman" w:hAnsi="Times New Roman" w:eastAsia="仿宋_GB2312" w:cs="Times New Roman"/>
            <w:sz w:val="32"/>
            <w:szCs w:val="32"/>
            <w:lang w:eastAsia="zh-CN"/>
          </w:rPr>
          <w:t>产品生产、经营、使用企业</w:t>
        </w:r>
      </w:ins>
      <w:ins w:id="2013" w:author="王德丽" w:date="2022-05-11T15:49:47Z">
        <w:r>
          <w:rPr>
            <w:rFonts w:hint="default" w:ascii="Times New Roman" w:hAnsi="Times New Roman" w:eastAsia="仿宋_GB2312" w:cs="Times New Roman"/>
            <w:sz w:val="32"/>
            <w:szCs w:val="32"/>
            <w:lang w:val="en-US" w:eastAsia="zh-CN"/>
          </w:rPr>
          <w:t>和</w:t>
        </w:r>
      </w:ins>
      <w:ins w:id="2014" w:author="王德丽" w:date="2022-05-11T15:49:47Z">
        <w:r>
          <w:rPr>
            <w:rFonts w:hint="default" w:ascii="Times New Roman" w:hAnsi="Times New Roman" w:eastAsia="仿宋_GB2312" w:cs="Times New Roman"/>
            <w:sz w:val="32"/>
            <w:szCs w:val="32"/>
            <w:lang w:eastAsia="zh-CN"/>
          </w:rPr>
          <w:t>场（户）进行调查，依法核查处置，并将处置结果报省农业农村厅。</w:t>
        </w:r>
      </w:ins>
    </w:p>
    <w:p w14:paraId="2EA219D7">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15" w:author="王德丽" w:date="2022-05-11T15:49:47Z"/>
          <w:rFonts w:hint="default" w:ascii="Times New Roman" w:hAnsi="Times New Roman" w:eastAsia="黑体" w:cs="Times New Roman"/>
          <w:sz w:val="32"/>
          <w:szCs w:val="32"/>
        </w:rPr>
      </w:pPr>
      <w:ins w:id="2016" w:author="王德丽" w:date="2022-05-11T15:49:47Z">
        <w:r>
          <w:rPr>
            <w:rFonts w:hint="default" w:ascii="Times New Roman" w:hAnsi="Times New Roman" w:eastAsia="黑体" w:cs="Times New Roman"/>
            <w:sz w:val="32"/>
            <w:szCs w:val="32"/>
          </w:rPr>
          <w:t>三、有关要求</w:t>
        </w:r>
      </w:ins>
    </w:p>
    <w:p w14:paraId="528B029D">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17" w:author="王德丽" w:date="2022-05-11T15:49:47Z"/>
          <w:rFonts w:hint="default" w:ascii="Times New Roman" w:hAnsi="Times New Roman" w:eastAsia="仿宋_GB2312" w:cs="Times New Roman"/>
          <w:sz w:val="32"/>
          <w:szCs w:val="32"/>
        </w:rPr>
      </w:pPr>
      <w:ins w:id="2018" w:author="王德丽" w:date="2022-05-11T15:49:47Z">
        <w:r>
          <w:rPr>
            <w:rFonts w:hint="default" w:ascii="Times New Roman" w:hAnsi="Times New Roman" w:eastAsia="楷体_GB2312" w:cs="Times New Roman"/>
            <w:sz w:val="32"/>
            <w:szCs w:val="32"/>
          </w:rPr>
          <w:t>（一）加强组织领导。</w:t>
        </w:r>
      </w:ins>
      <w:ins w:id="2019" w:author="王德丽" w:date="2022-05-11T15:49:47Z">
        <w:r>
          <w:rPr>
            <w:rFonts w:hint="default" w:ascii="Times New Roman" w:hAnsi="Times New Roman" w:eastAsia="仿宋_GB2312" w:cs="Times New Roman"/>
            <w:sz w:val="32"/>
            <w:szCs w:val="32"/>
          </w:rPr>
          <w:t>各</w:t>
        </w:r>
      </w:ins>
      <w:ins w:id="2020" w:author="王德丽" w:date="2022-05-11T15:49:47Z">
        <w:r>
          <w:rPr>
            <w:rFonts w:hint="eastAsia" w:ascii="Times New Roman" w:hAnsi="Times New Roman" w:eastAsia="仿宋_GB2312" w:cs="Times New Roman"/>
            <w:sz w:val="32"/>
            <w:szCs w:val="32"/>
            <w:lang w:eastAsia="zh-CN"/>
          </w:rPr>
          <w:t>地</w:t>
        </w:r>
      </w:ins>
      <w:ins w:id="2021" w:author="王德丽" w:date="2022-05-11T15:49:47Z">
        <w:r>
          <w:rPr>
            <w:rFonts w:hint="default" w:ascii="Times New Roman" w:hAnsi="Times New Roman" w:eastAsia="仿宋_GB2312" w:cs="Times New Roman"/>
            <w:sz w:val="32"/>
            <w:szCs w:val="32"/>
          </w:rPr>
          <w:t>要高度重视、加强组织领导，精心组织、周密安排，根据辖区内实际情况，细化实化重点工作任务，确保本方案顺利实施。省农业农村厅负责全省饲料质量监督抽查工作的组织管理，各地负责辖区内饲料质量监督抽送样及自检工作。同时，切实履行饲料质量安全监管的职能，对违法违规行为始终保持高压严打态势。</w:t>
        </w:r>
      </w:ins>
    </w:p>
    <w:p w14:paraId="24085974">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22" w:author="王德丽" w:date="2022-05-11T15:49:47Z"/>
          <w:rFonts w:hint="default" w:ascii="Times New Roman" w:hAnsi="Times New Roman" w:eastAsia="仿宋_GB2312" w:cs="Times New Roman"/>
          <w:sz w:val="32"/>
          <w:szCs w:val="32"/>
        </w:rPr>
      </w:pPr>
      <w:ins w:id="2023" w:author="王德丽" w:date="2022-05-11T15:49:47Z">
        <w:r>
          <w:rPr>
            <w:rFonts w:hint="default" w:ascii="Times New Roman" w:hAnsi="Times New Roman" w:eastAsia="楷体_GB2312" w:cs="Times New Roman"/>
            <w:sz w:val="32"/>
            <w:szCs w:val="32"/>
          </w:rPr>
          <w:t>（二）科学安排抽样。</w:t>
        </w:r>
      </w:ins>
      <w:ins w:id="2024" w:author="王德丽" w:date="2022-05-11T15:49:47Z">
        <w:r>
          <w:rPr>
            <w:rFonts w:hint="default" w:ascii="Times New Roman" w:hAnsi="Times New Roman" w:eastAsia="仿宋_GB2312" w:cs="Times New Roman"/>
            <w:sz w:val="32"/>
            <w:szCs w:val="32"/>
          </w:rPr>
          <w:t>各地抽样单位要严格遵守《农业部饲料质量安全监测工作规范》，规范监督抽检行为，合理确定抽样地点和抽样对象，确保监督抽检工作的合法性、真实性、科学性和公正性，其中，2021年发现不合格饲料的生产企业及经营店必检。各地要根据监管</w:t>
        </w:r>
      </w:ins>
      <w:ins w:id="2025" w:author="王德丽" w:date="2022-05-11T15:49:47Z">
        <w:r>
          <w:rPr>
            <w:rFonts w:hint="eastAsia" w:ascii="Times New Roman" w:hAnsi="Times New Roman" w:eastAsia="仿宋_GB2312" w:cs="Times New Roman"/>
            <w:sz w:val="32"/>
            <w:szCs w:val="32"/>
            <w:lang w:eastAsia="zh-CN"/>
          </w:rPr>
          <w:t>及</w:t>
        </w:r>
      </w:ins>
      <w:ins w:id="2026" w:author="王德丽" w:date="2022-05-11T15:49:47Z">
        <w:r>
          <w:rPr>
            <w:rFonts w:hint="default" w:ascii="Times New Roman" w:hAnsi="Times New Roman" w:eastAsia="仿宋_GB2312" w:cs="Times New Roman"/>
            <w:sz w:val="32"/>
            <w:szCs w:val="32"/>
          </w:rPr>
          <w:t>监测工作方案，保质保量完成监督抽检及自检任务。</w:t>
        </w:r>
      </w:ins>
    </w:p>
    <w:p w14:paraId="4274D3B9">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27" w:author="王德丽" w:date="2022-05-11T15:49:47Z"/>
          <w:rFonts w:hint="default" w:ascii="Times New Roman" w:hAnsi="Times New Roman" w:eastAsia="仿宋_GB2312" w:cs="Times New Roman"/>
          <w:sz w:val="32"/>
          <w:szCs w:val="32"/>
        </w:rPr>
      </w:pPr>
      <w:ins w:id="2028" w:author="王德丽" w:date="2022-05-11T15:49:47Z">
        <w:r>
          <w:rPr>
            <w:rFonts w:hint="default" w:ascii="Times New Roman" w:hAnsi="Times New Roman" w:eastAsia="楷体_GB2312" w:cs="Times New Roman"/>
            <w:sz w:val="32"/>
            <w:szCs w:val="32"/>
          </w:rPr>
          <w:t>（三）加强协作配合。</w:t>
        </w:r>
      </w:ins>
      <w:ins w:id="2029" w:author="王德丽" w:date="2022-05-11T15:49:47Z">
        <w:r>
          <w:rPr>
            <w:rFonts w:hint="default" w:ascii="Times New Roman" w:hAnsi="Times New Roman" w:eastAsia="仿宋_GB2312" w:cs="Times New Roman"/>
            <w:sz w:val="32"/>
            <w:szCs w:val="32"/>
          </w:rPr>
          <w:t>各有关单位要各负其责、加强合作，建立健全区域间、部门间沟通协调，密切协作工作机制，建立信息通报反馈制度，形成监管合力，提高监管监测效能。工作中如有问题和建议请及时联系省农业农村厅、省兽药饲料检测所，并于12月5日前上报饲料监管</w:t>
        </w:r>
      </w:ins>
      <w:ins w:id="2030" w:author="王德丽" w:date="2022-05-11T15:49:47Z">
        <w:r>
          <w:rPr>
            <w:rFonts w:hint="eastAsia" w:ascii="Times New Roman" w:hAnsi="Times New Roman" w:eastAsia="仿宋_GB2312" w:cs="Times New Roman"/>
            <w:sz w:val="32"/>
            <w:szCs w:val="32"/>
            <w:lang w:eastAsia="zh-CN"/>
          </w:rPr>
          <w:t>及</w:t>
        </w:r>
      </w:ins>
      <w:ins w:id="2031" w:author="王德丽" w:date="2022-05-11T15:49:47Z">
        <w:r>
          <w:rPr>
            <w:rFonts w:hint="default" w:ascii="Times New Roman" w:hAnsi="Times New Roman" w:eastAsia="仿宋_GB2312" w:cs="Times New Roman"/>
            <w:sz w:val="32"/>
            <w:szCs w:val="32"/>
          </w:rPr>
          <w:t>监测工作总结。</w:t>
        </w:r>
      </w:ins>
    </w:p>
    <w:p w14:paraId="055995AB">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32" w:author="王德丽" w:date="2022-05-11T15:49:47Z"/>
          <w:rFonts w:hint="default" w:ascii="Times New Roman" w:hAnsi="Times New Roman" w:eastAsia="仿宋_GB2312" w:cs="Times New Roman"/>
          <w:sz w:val="32"/>
          <w:szCs w:val="32"/>
        </w:rPr>
      </w:pPr>
      <w:ins w:id="2033" w:author="王德丽" w:date="2022-05-11T15:49:47Z">
        <w:r>
          <w:rPr>
            <w:rFonts w:hint="default" w:ascii="Times New Roman" w:hAnsi="Times New Roman" w:eastAsia="仿宋_GB2312" w:cs="Times New Roman"/>
            <w:sz w:val="32"/>
            <w:szCs w:val="32"/>
          </w:rPr>
          <w:t>联系方式：</w:t>
        </w:r>
      </w:ins>
    </w:p>
    <w:p w14:paraId="03908A0D">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34" w:author="王德丽" w:date="2022-05-11T15:49:47Z"/>
          <w:rFonts w:hint="default" w:ascii="Times New Roman" w:hAnsi="Times New Roman" w:eastAsia="仿宋_GB2312" w:cs="Times New Roman"/>
          <w:sz w:val="32"/>
          <w:szCs w:val="32"/>
        </w:rPr>
      </w:pPr>
      <w:ins w:id="2035" w:author="王德丽" w:date="2022-05-11T15:49:47Z">
        <w:r>
          <w:rPr>
            <w:rFonts w:hint="default" w:ascii="Times New Roman" w:hAnsi="Times New Roman" w:eastAsia="仿宋_GB2312" w:cs="Times New Roman"/>
            <w:sz w:val="32"/>
            <w:szCs w:val="32"/>
          </w:rPr>
          <w:t>省农业农村厅畜牧发展处（罗玉洁，0851-85280971）</w:t>
        </w:r>
      </w:ins>
    </w:p>
    <w:p w14:paraId="080F26B4">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36" w:author="王德丽" w:date="2022-05-11T15:49:47Z"/>
          <w:rFonts w:hint="default" w:ascii="Times New Roman" w:hAnsi="Times New Roman" w:eastAsia="仿宋_GB2312" w:cs="Times New Roman"/>
          <w:sz w:val="32"/>
          <w:szCs w:val="32"/>
        </w:rPr>
      </w:pPr>
      <w:ins w:id="2037" w:author="王德丽" w:date="2022-05-11T15:49:47Z">
        <w:r>
          <w:rPr>
            <w:rFonts w:hint="default" w:ascii="Times New Roman" w:hAnsi="Times New Roman" w:eastAsia="仿宋_GB2312" w:cs="Times New Roman"/>
            <w:sz w:val="32"/>
            <w:szCs w:val="32"/>
          </w:rPr>
          <w:t>邮箱：gzsxmfzc@163.com</w:t>
        </w:r>
      </w:ins>
    </w:p>
    <w:p w14:paraId="67988009">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38" w:author="王德丽" w:date="2022-05-11T15:49:47Z"/>
          <w:rFonts w:hint="default" w:ascii="Times New Roman" w:hAnsi="Times New Roman" w:eastAsia="仿宋_GB2312" w:cs="Times New Roman"/>
          <w:sz w:val="32"/>
          <w:szCs w:val="32"/>
        </w:rPr>
      </w:pPr>
      <w:ins w:id="2039" w:author="王德丽" w:date="2022-05-11T15:49:47Z">
        <w:r>
          <w:rPr>
            <w:rFonts w:hint="default" w:ascii="Times New Roman" w:hAnsi="Times New Roman" w:eastAsia="仿宋_GB2312" w:cs="Times New Roman"/>
            <w:sz w:val="32"/>
            <w:szCs w:val="32"/>
          </w:rPr>
          <w:t>省兽药饲料检测所（郭萍，0851-85664060）</w:t>
        </w:r>
      </w:ins>
    </w:p>
    <w:p w14:paraId="3C672EC2">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40" w:author="王德丽" w:date="2022-05-11T15:49:47Z"/>
          <w:rFonts w:hint="default" w:ascii="Times New Roman" w:hAnsi="Times New Roman" w:eastAsia="仿宋_GB2312" w:cs="Times New Roman"/>
          <w:sz w:val="32"/>
          <w:szCs w:val="32"/>
        </w:rPr>
      </w:pPr>
    </w:p>
    <w:p w14:paraId="1670A1A5">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41" w:author="王德丽" w:date="2022-05-11T15:49:47Z"/>
          <w:rFonts w:hint="default" w:ascii="Times New Roman" w:hAnsi="Times New Roman" w:eastAsia="仿宋_GB2312" w:cs="Times New Roman"/>
          <w:sz w:val="32"/>
          <w:szCs w:val="32"/>
        </w:rPr>
      </w:pPr>
      <w:ins w:id="2042" w:author="王德丽" w:date="2022-05-11T15:49:47Z">
        <w:r>
          <w:rPr>
            <w:rFonts w:hint="eastAsia" w:ascii="Times New Roman" w:hAnsi="Times New Roman" w:eastAsia="仿宋_GB2312" w:cs="Times New Roman"/>
            <w:sz w:val="32"/>
            <w:szCs w:val="32"/>
            <w:lang w:eastAsia="zh-CN"/>
          </w:rPr>
          <w:t>附件：</w:t>
        </w:r>
      </w:ins>
      <w:ins w:id="2043" w:author="王德丽" w:date="2022-05-11T15:49:47Z">
        <w:r>
          <w:rPr>
            <w:rFonts w:hint="eastAsia" w:ascii="Times New Roman" w:hAnsi="Times New Roman" w:eastAsia="仿宋_GB2312" w:cs="Times New Roman"/>
            <w:sz w:val="32"/>
            <w:szCs w:val="32"/>
            <w:lang w:val="en-US" w:eastAsia="zh-CN"/>
          </w:rPr>
          <w:t>1-1</w:t>
        </w:r>
      </w:ins>
      <w:ins w:id="2044" w:author="王德丽" w:date="2022-05-11T15:49:47Z">
        <w:r>
          <w:rPr>
            <w:rFonts w:hint="default" w:ascii="Times New Roman" w:hAnsi="Times New Roman" w:eastAsia="仿宋_GB2312" w:cs="Times New Roman"/>
            <w:sz w:val="32"/>
            <w:szCs w:val="32"/>
          </w:rPr>
          <w:t>.2022年全省饲料质量安全</w:t>
        </w:r>
      </w:ins>
      <w:ins w:id="2045" w:author="王德丽" w:date="2022-05-11T15:49:47Z">
        <w:r>
          <w:rPr>
            <w:rFonts w:hint="default" w:ascii="Times New Roman" w:hAnsi="Times New Roman" w:eastAsia="仿宋_GB2312" w:cs="Times New Roman"/>
            <w:sz w:val="32"/>
            <w:szCs w:val="32"/>
            <w:lang w:eastAsia="zh-CN"/>
          </w:rPr>
          <w:t>监督抽检</w:t>
        </w:r>
      </w:ins>
      <w:ins w:id="2046" w:author="王德丽" w:date="2022-05-11T15:49:47Z">
        <w:r>
          <w:rPr>
            <w:rFonts w:hint="default" w:ascii="Times New Roman" w:hAnsi="Times New Roman" w:eastAsia="仿宋_GB2312" w:cs="Times New Roman"/>
            <w:sz w:val="32"/>
            <w:szCs w:val="32"/>
          </w:rPr>
          <w:t>实施方案</w:t>
        </w:r>
      </w:ins>
    </w:p>
    <w:p w14:paraId="360B97DE">
      <w:pPr>
        <w:keepNext w:val="0"/>
        <w:keepLines w:val="0"/>
        <w:pageBreakBefore w:val="0"/>
        <w:kinsoku/>
        <w:wordWrap/>
        <w:overflowPunct/>
        <w:topLinePunct w:val="0"/>
        <w:autoSpaceDE/>
        <w:autoSpaceDN/>
        <w:bidi w:val="0"/>
        <w:adjustRightInd/>
        <w:snapToGrid w:val="0"/>
        <w:spacing w:line="560" w:lineRule="exact"/>
        <w:ind w:firstLine="1600" w:firstLineChars="500"/>
        <w:textAlignment w:val="auto"/>
        <w:rPr>
          <w:ins w:id="2047" w:author="王德丽" w:date="2022-05-11T15:49:47Z"/>
          <w:rFonts w:hint="default" w:ascii="Times New Roman" w:hAnsi="Times New Roman" w:eastAsia="仿宋_GB2312" w:cs="Times New Roman"/>
          <w:w w:val="95"/>
          <w:sz w:val="32"/>
          <w:szCs w:val="32"/>
        </w:rPr>
      </w:pPr>
      <w:ins w:id="2048" w:author="王德丽" w:date="2022-05-11T15:49:47Z">
        <w:r>
          <w:rPr>
            <w:rFonts w:hint="eastAsia" w:ascii="Times New Roman" w:hAnsi="Times New Roman" w:eastAsia="仿宋_GB2312" w:cs="Times New Roman"/>
            <w:sz w:val="32"/>
            <w:szCs w:val="32"/>
            <w:lang w:val="en-US" w:eastAsia="zh-CN"/>
          </w:rPr>
          <w:t>1-2</w:t>
        </w:r>
      </w:ins>
      <w:ins w:id="2049" w:author="王德丽" w:date="2022-05-11T15:49:47Z">
        <w:r>
          <w:rPr>
            <w:rFonts w:hint="default" w:ascii="Times New Roman" w:hAnsi="Times New Roman" w:eastAsia="仿宋_GB2312" w:cs="Times New Roman"/>
            <w:sz w:val="32"/>
            <w:szCs w:val="32"/>
          </w:rPr>
          <w:t>.</w:t>
        </w:r>
      </w:ins>
      <w:ins w:id="2050" w:author="王德丽" w:date="2022-05-11T15:49:47Z">
        <w:r>
          <w:rPr>
            <w:rFonts w:hint="default" w:ascii="Times New Roman" w:hAnsi="Times New Roman" w:eastAsia="仿宋_GB2312" w:cs="Times New Roman"/>
            <w:w w:val="95"/>
            <w:sz w:val="32"/>
            <w:szCs w:val="32"/>
          </w:rPr>
          <w:t>2022年全省禽饲料中非法着色剂专项监测实施方案</w:t>
        </w:r>
      </w:ins>
    </w:p>
    <w:p w14:paraId="419ED8AC">
      <w:pPr>
        <w:keepNext w:val="0"/>
        <w:keepLines w:val="0"/>
        <w:pageBreakBefore w:val="0"/>
        <w:kinsoku/>
        <w:wordWrap/>
        <w:overflowPunct/>
        <w:topLinePunct w:val="0"/>
        <w:autoSpaceDE/>
        <w:autoSpaceDN/>
        <w:bidi w:val="0"/>
        <w:adjustRightInd/>
        <w:snapToGrid w:val="0"/>
        <w:spacing w:line="560" w:lineRule="exact"/>
        <w:ind w:firstLine="1600" w:firstLineChars="500"/>
        <w:textAlignment w:val="auto"/>
        <w:rPr>
          <w:ins w:id="2051" w:author="王德丽" w:date="2022-05-11T15:49:47Z"/>
          <w:rFonts w:hint="default" w:ascii="Times New Roman" w:hAnsi="Times New Roman" w:eastAsia="仿宋_GB2312" w:cs="Times New Roman"/>
          <w:sz w:val="32"/>
          <w:szCs w:val="32"/>
        </w:rPr>
      </w:pPr>
      <w:ins w:id="2052" w:author="王德丽" w:date="2022-05-11T15:49:47Z">
        <w:r>
          <w:rPr>
            <w:rFonts w:hint="eastAsia" w:ascii="Times New Roman" w:hAnsi="Times New Roman" w:eastAsia="仿宋_GB2312" w:cs="Times New Roman"/>
            <w:sz w:val="32"/>
            <w:szCs w:val="32"/>
            <w:lang w:val="en-US" w:eastAsia="zh-CN"/>
          </w:rPr>
          <w:t>1-3</w:t>
        </w:r>
      </w:ins>
      <w:ins w:id="2053" w:author="王德丽" w:date="2022-05-11T15:49:47Z">
        <w:r>
          <w:rPr>
            <w:rFonts w:hint="default" w:ascii="Times New Roman" w:hAnsi="Times New Roman" w:eastAsia="仿宋_GB2312" w:cs="Times New Roman"/>
            <w:sz w:val="32"/>
            <w:szCs w:val="32"/>
          </w:rPr>
          <w:t>.2022年全省饲料安全预警监测实施方案</w:t>
        </w:r>
      </w:ins>
    </w:p>
    <w:p w14:paraId="3AA91311">
      <w:pPr>
        <w:keepNext w:val="0"/>
        <w:keepLines w:val="0"/>
        <w:pageBreakBefore w:val="0"/>
        <w:kinsoku/>
        <w:wordWrap/>
        <w:overflowPunct/>
        <w:topLinePunct w:val="0"/>
        <w:autoSpaceDE/>
        <w:autoSpaceDN/>
        <w:bidi w:val="0"/>
        <w:adjustRightInd/>
        <w:snapToGrid w:val="0"/>
        <w:spacing w:line="560" w:lineRule="exact"/>
        <w:ind w:firstLine="1600" w:firstLineChars="500"/>
        <w:textAlignment w:val="auto"/>
        <w:rPr>
          <w:ins w:id="2054" w:author="王德丽" w:date="2022-05-11T15:49:47Z"/>
          <w:rFonts w:hint="default" w:ascii="Times New Roman" w:hAnsi="Times New Roman" w:eastAsia="仿宋_GB2312" w:cs="Times New Roman"/>
          <w:sz w:val="32"/>
          <w:szCs w:val="32"/>
          <w:lang w:val="en-US" w:eastAsia="zh-CN"/>
        </w:rPr>
      </w:pPr>
      <w:ins w:id="2055" w:author="王德丽" w:date="2022-05-11T15:49:47Z">
        <w:r>
          <w:rPr>
            <w:rFonts w:hint="eastAsia" w:ascii="Times New Roman" w:hAnsi="Times New Roman" w:eastAsia="仿宋_GB2312" w:cs="Times New Roman"/>
            <w:sz w:val="32"/>
            <w:szCs w:val="32"/>
            <w:lang w:val="en-US" w:eastAsia="zh-CN"/>
          </w:rPr>
          <w:t>1-4</w:t>
        </w:r>
      </w:ins>
      <w:ins w:id="2056" w:author="王德丽" w:date="2022-05-11T15:49:47Z">
        <w:r>
          <w:rPr>
            <w:rFonts w:hint="default" w:ascii="Times New Roman" w:hAnsi="Times New Roman" w:eastAsia="仿宋_GB2312" w:cs="Times New Roman"/>
            <w:sz w:val="32"/>
            <w:szCs w:val="32"/>
            <w:lang w:val="en-US" w:eastAsia="zh-CN"/>
          </w:rPr>
          <w:t>.饲料和饲料添加剂监督检查</w:t>
        </w:r>
      </w:ins>
      <w:ins w:id="2057" w:author="王德丽" w:date="2022-05-11T15:49:47Z">
        <w:r>
          <w:rPr>
            <w:rFonts w:hint="eastAsia" w:ascii="Times New Roman" w:hAnsi="Times New Roman" w:eastAsia="仿宋_GB2312" w:cs="Times New Roman"/>
            <w:sz w:val="32"/>
            <w:szCs w:val="32"/>
            <w:lang w:val="en-US" w:eastAsia="zh-CN"/>
          </w:rPr>
          <w:t>实施</w:t>
        </w:r>
      </w:ins>
      <w:ins w:id="2058" w:author="王德丽" w:date="2022-05-11T15:49:47Z">
        <w:r>
          <w:rPr>
            <w:rFonts w:hint="default" w:ascii="Times New Roman" w:hAnsi="Times New Roman" w:eastAsia="仿宋_GB2312" w:cs="Times New Roman"/>
            <w:sz w:val="32"/>
            <w:szCs w:val="32"/>
            <w:lang w:val="en-US" w:eastAsia="zh-CN"/>
          </w:rPr>
          <w:t>方案</w:t>
        </w:r>
      </w:ins>
    </w:p>
    <w:p w14:paraId="75091E6D">
      <w:pPr>
        <w:keepNext w:val="0"/>
        <w:keepLines w:val="0"/>
        <w:pageBreakBefore w:val="0"/>
        <w:kinsoku/>
        <w:wordWrap/>
        <w:overflowPunct/>
        <w:topLinePunct w:val="0"/>
        <w:autoSpaceDE/>
        <w:autoSpaceDN/>
        <w:bidi w:val="0"/>
        <w:adjustRightInd/>
        <w:spacing w:line="560" w:lineRule="exact"/>
        <w:textAlignment w:val="auto"/>
        <w:rPr>
          <w:ins w:id="2059" w:author="王德丽" w:date="2022-05-11T15:49:47Z"/>
          <w:rFonts w:hint="default" w:ascii="Times New Roman" w:hAnsi="Times New Roman" w:eastAsia="黑体" w:cs="Times New Roman"/>
          <w:bCs/>
          <w:sz w:val="32"/>
          <w:szCs w:val="32"/>
        </w:rPr>
      </w:pPr>
    </w:p>
    <w:p w14:paraId="406A928A">
      <w:pPr>
        <w:keepNext w:val="0"/>
        <w:keepLines w:val="0"/>
        <w:pageBreakBefore w:val="0"/>
        <w:kinsoku/>
        <w:wordWrap/>
        <w:overflowPunct/>
        <w:topLinePunct w:val="0"/>
        <w:autoSpaceDE/>
        <w:autoSpaceDN/>
        <w:bidi w:val="0"/>
        <w:adjustRightInd/>
        <w:spacing w:line="560" w:lineRule="exact"/>
        <w:textAlignment w:val="auto"/>
        <w:rPr>
          <w:ins w:id="2060" w:author="王德丽" w:date="2022-05-11T15:49:47Z"/>
          <w:rFonts w:hint="default" w:ascii="Times New Roman" w:hAnsi="Times New Roman" w:eastAsia="黑体" w:cs="Times New Roman"/>
          <w:sz w:val="32"/>
          <w:szCs w:val="32"/>
        </w:rPr>
      </w:pPr>
    </w:p>
    <w:p w14:paraId="53EBCB1A">
      <w:pPr>
        <w:spacing w:line="560" w:lineRule="exact"/>
        <w:rPr>
          <w:ins w:id="2061" w:author="王德丽" w:date="2022-05-11T15:49:47Z"/>
          <w:rFonts w:hint="default" w:ascii="Times New Roman" w:hAnsi="Times New Roman" w:eastAsia="黑体" w:cs="Times New Roman"/>
          <w:sz w:val="32"/>
          <w:szCs w:val="32"/>
        </w:rPr>
      </w:pPr>
    </w:p>
    <w:p w14:paraId="47B3BA26">
      <w:pPr>
        <w:spacing w:line="560" w:lineRule="exact"/>
        <w:rPr>
          <w:ins w:id="2062" w:author="王德丽" w:date="2022-05-11T15:49:47Z"/>
          <w:rFonts w:hint="default" w:ascii="Times New Roman" w:hAnsi="Times New Roman" w:eastAsia="黑体" w:cs="Times New Roman"/>
          <w:sz w:val="32"/>
          <w:szCs w:val="32"/>
        </w:rPr>
      </w:pPr>
    </w:p>
    <w:p w14:paraId="53E62C02">
      <w:pPr>
        <w:spacing w:line="560" w:lineRule="exact"/>
        <w:rPr>
          <w:ins w:id="2063" w:author="王德丽" w:date="2022-05-11T15:49:47Z"/>
          <w:rFonts w:hint="default" w:ascii="Times New Roman" w:hAnsi="Times New Roman" w:eastAsia="黑体" w:cs="Times New Roman"/>
          <w:sz w:val="32"/>
          <w:szCs w:val="32"/>
        </w:rPr>
      </w:pPr>
    </w:p>
    <w:p w14:paraId="5D5E4CAA">
      <w:pPr>
        <w:spacing w:line="560" w:lineRule="exact"/>
        <w:rPr>
          <w:ins w:id="2064" w:author="王德丽" w:date="2022-05-11T15:49:47Z"/>
          <w:rFonts w:hint="default" w:ascii="Times New Roman" w:hAnsi="Times New Roman" w:eastAsia="黑体" w:cs="Times New Roman"/>
          <w:sz w:val="32"/>
          <w:szCs w:val="32"/>
        </w:rPr>
      </w:pPr>
    </w:p>
    <w:p w14:paraId="1B0D83DD">
      <w:pPr>
        <w:keepNext w:val="0"/>
        <w:keepLines w:val="0"/>
        <w:pageBreakBefore w:val="0"/>
        <w:kinsoku/>
        <w:wordWrap/>
        <w:overflowPunct/>
        <w:topLinePunct w:val="0"/>
        <w:autoSpaceDE/>
        <w:autoSpaceDN/>
        <w:bidi w:val="0"/>
        <w:adjustRightInd/>
        <w:spacing w:line="560" w:lineRule="exact"/>
        <w:textAlignment w:val="auto"/>
        <w:rPr>
          <w:ins w:id="2065" w:author="王德丽" w:date="2022-05-11T15:49:47Z"/>
          <w:rFonts w:hint="default" w:ascii="Times New Roman" w:hAnsi="Times New Roman" w:eastAsia="黑体" w:cs="Times New Roman"/>
          <w:sz w:val="32"/>
          <w:szCs w:val="32"/>
          <w:lang w:val="en-US" w:eastAsia="zh-CN"/>
        </w:rPr>
      </w:pPr>
      <w:ins w:id="2066" w:author="王德丽" w:date="2022-05-11T15:49:47Z">
        <w:r>
          <w:rPr>
            <w:rFonts w:hint="default" w:ascii="Times New Roman" w:hAnsi="Times New Roman" w:eastAsia="黑体" w:cs="Times New Roman"/>
            <w:sz w:val="32"/>
            <w:szCs w:val="32"/>
          </w:rPr>
          <w:t>附件</w:t>
        </w:r>
      </w:ins>
      <w:ins w:id="2067" w:author="王德丽" w:date="2022-05-11T15:49:47Z">
        <w:r>
          <w:rPr>
            <w:rFonts w:hint="eastAsia" w:ascii="Times New Roman" w:hAnsi="Times New Roman" w:eastAsia="黑体" w:cs="Times New Roman"/>
            <w:sz w:val="32"/>
            <w:szCs w:val="32"/>
            <w:lang w:val="en-US" w:eastAsia="zh-CN"/>
          </w:rPr>
          <w:t>1-1</w:t>
        </w:r>
      </w:ins>
    </w:p>
    <w:p w14:paraId="5A67961E">
      <w:pPr>
        <w:keepNext w:val="0"/>
        <w:keepLines w:val="0"/>
        <w:pageBreakBefore w:val="0"/>
        <w:kinsoku/>
        <w:wordWrap/>
        <w:overflowPunct/>
        <w:topLinePunct w:val="0"/>
        <w:autoSpaceDE/>
        <w:autoSpaceDN/>
        <w:bidi w:val="0"/>
        <w:adjustRightInd/>
        <w:spacing w:line="560" w:lineRule="exact"/>
        <w:ind w:firstLine="440" w:firstLineChars="100"/>
        <w:jc w:val="center"/>
        <w:textAlignment w:val="auto"/>
        <w:rPr>
          <w:ins w:id="2068" w:author="王德丽" w:date="2022-05-11T15:49:47Z"/>
          <w:rFonts w:hint="default" w:ascii="Times New Roman" w:hAnsi="Times New Roman" w:eastAsia="方正小标宋简体" w:cs="Times New Roman"/>
          <w:bCs/>
          <w:sz w:val="44"/>
          <w:szCs w:val="44"/>
        </w:rPr>
      </w:pPr>
    </w:p>
    <w:p w14:paraId="6BAA5D8D">
      <w:pPr>
        <w:keepNext w:val="0"/>
        <w:keepLines w:val="0"/>
        <w:pageBreakBefore w:val="0"/>
        <w:kinsoku/>
        <w:wordWrap/>
        <w:overflowPunct/>
        <w:topLinePunct w:val="0"/>
        <w:autoSpaceDE/>
        <w:autoSpaceDN/>
        <w:bidi w:val="0"/>
        <w:adjustRightInd/>
        <w:spacing w:line="560" w:lineRule="exact"/>
        <w:ind w:firstLine="440" w:firstLineChars="100"/>
        <w:jc w:val="center"/>
        <w:textAlignment w:val="auto"/>
        <w:rPr>
          <w:ins w:id="2069" w:author="王德丽" w:date="2022-05-11T15:49:47Z"/>
          <w:rFonts w:hint="eastAsia" w:ascii="方正小标宋简体" w:hAnsi="方正小标宋简体" w:eastAsia="方正小标宋简体" w:cs="方正小标宋简体"/>
          <w:bCs/>
          <w:sz w:val="44"/>
          <w:szCs w:val="44"/>
          <w:lang w:eastAsia="zh-CN"/>
        </w:rPr>
      </w:pPr>
      <w:ins w:id="2070" w:author="王德丽" w:date="2022-05-11T15:49:47Z">
        <w:r>
          <w:rPr>
            <w:rFonts w:hint="eastAsia" w:ascii="方正小标宋简体" w:hAnsi="方正小标宋简体" w:eastAsia="方正小标宋简体" w:cs="方正小标宋简体"/>
            <w:bCs/>
            <w:sz w:val="44"/>
            <w:szCs w:val="44"/>
          </w:rPr>
          <w:t>2022年全省饲料质量安全</w:t>
        </w:r>
      </w:ins>
      <w:ins w:id="2071" w:author="王德丽" w:date="2022-05-11T15:49:47Z">
        <w:r>
          <w:rPr>
            <w:rFonts w:hint="eastAsia" w:ascii="方正小标宋简体" w:hAnsi="方正小标宋简体" w:eastAsia="方正小标宋简体" w:cs="方正小标宋简体"/>
            <w:bCs/>
            <w:sz w:val="44"/>
            <w:szCs w:val="44"/>
            <w:lang w:eastAsia="zh-CN"/>
          </w:rPr>
          <w:t>监督抽检</w:t>
        </w:r>
      </w:ins>
    </w:p>
    <w:p w14:paraId="42EDC212">
      <w:pPr>
        <w:keepNext w:val="0"/>
        <w:keepLines w:val="0"/>
        <w:pageBreakBefore w:val="0"/>
        <w:kinsoku/>
        <w:wordWrap/>
        <w:overflowPunct/>
        <w:topLinePunct w:val="0"/>
        <w:autoSpaceDE/>
        <w:autoSpaceDN/>
        <w:bidi w:val="0"/>
        <w:adjustRightInd/>
        <w:spacing w:line="560" w:lineRule="exact"/>
        <w:ind w:firstLine="440" w:firstLineChars="100"/>
        <w:jc w:val="center"/>
        <w:textAlignment w:val="auto"/>
        <w:rPr>
          <w:ins w:id="2072" w:author="王德丽" w:date="2022-05-11T15:49:47Z"/>
          <w:rFonts w:hint="eastAsia" w:ascii="方正小标宋简体" w:hAnsi="方正小标宋简体" w:eastAsia="方正小标宋简体" w:cs="方正小标宋简体"/>
          <w:bCs/>
          <w:sz w:val="44"/>
          <w:szCs w:val="44"/>
        </w:rPr>
      </w:pPr>
      <w:ins w:id="2073" w:author="王德丽" w:date="2022-05-11T15:49:47Z">
        <w:r>
          <w:rPr>
            <w:rFonts w:hint="eastAsia" w:ascii="方正小标宋简体" w:hAnsi="方正小标宋简体" w:eastAsia="方正小标宋简体" w:cs="方正小标宋简体"/>
            <w:bCs/>
            <w:sz w:val="44"/>
            <w:szCs w:val="44"/>
          </w:rPr>
          <w:t>实施方案</w:t>
        </w:r>
      </w:ins>
    </w:p>
    <w:p w14:paraId="58F9C8F3">
      <w:pPr>
        <w:keepNext w:val="0"/>
        <w:keepLines w:val="0"/>
        <w:pageBreakBefore w:val="0"/>
        <w:kinsoku/>
        <w:wordWrap/>
        <w:overflowPunct/>
        <w:topLinePunct w:val="0"/>
        <w:autoSpaceDE/>
        <w:autoSpaceDN/>
        <w:bidi w:val="0"/>
        <w:adjustRightInd/>
        <w:spacing w:line="560" w:lineRule="exact"/>
        <w:ind w:firstLine="480" w:firstLineChars="150"/>
        <w:textAlignment w:val="auto"/>
        <w:rPr>
          <w:ins w:id="2074" w:author="王德丽" w:date="2022-05-11T15:49:47Z"/>
          <w:rFonts w:hint="default" w:ascii="Times New Roman" w:hAnsi="Times New Roman" w:eastAsia="仿宋_GB2312" w:cs="Times New Roman"/>
          <w:sz w:val="32"/>
          <w:szCs w:val="32"/>
        </w:rPr>
      </w:pPr>
    </w:p>
    <w:p w14:paraId="07EE742C">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75" w:author="王德丽" w:date="2022-05-11T15:49:47Z"/>
          <w:rFonts w:hint="default" w:ascii="Times New Roman" w:hAnsi="Times New Roman" w:eastAsia="仿宋_GB2312" w:cs="Times New Roman"/>
          <w:sz w:val="32"/>
          <w:szCs w:val="32"/>
        </w:rPr>
      </w:pPr>
      <w:ins w:id="2076" w:author="王德丽" w:date="2022-05-11T15:49:47Z">
        <w:r>
          <w:rPr>
            <w:rFonts w:hint="default" w:ascii="Times New Roman" w:hAnsi="Times New Roman" w:eastAsia="仿宋_GB2312" w:cs="Times New Roman"/>
            <w:sz w:val="32"/>
            <w:szCs w:val="32"/>
          </w:rPr>
          <w:t>为加强饲料质量安全监测工作，规范饲料生产、经营和使用行为，提高效能，创新机制，保障我省饲料质量安全水平，</w:t>
        </w:r>
      </w:ins>
      <w:ins w:id="2077" w:author="王德丽" w:date="2022-05-11T15:49:47Z">
        <w:r>
          <w:rPr>
            <w:rFonts w:hint="default" w:ascii="Times New Roman" w:hAnsi="Times New Roman" w:eastAsia="仿宋_GB2312" w:cs="Times New Roman"/>
            <w:sz w:val="32"/>
            <w:szCs w:val="32"/>
            <w:lang w:eastAsia="zh-CN"/>
          </w:rPr>
          <w:t>特</w:t>
        </w:r>
      </w:ins>
      <w:ins w:id="2078" w:author="王德丽" w:date="2022-05-11T15:49:47Z">
        <w:r>
          <w:rPr>
            <w:rFonts w:hint="default" w:ascii="Times New Roman" w:hAnsi="Times New Roman" w:eastAsia="仿宋_GB2312" w:cs="Times New Roman"/>
            <w:sz w:val="32"/>
            <w:szCs w:val="32"/>
          </w:rPr>
          <w:t>制定本方案。</w:t>
        </w:r>
      </w:ins>
    </w:p>
    <w:p w14:paraId="34E43609">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79" w:author="王德丽" w:date="2022-05-11T15:49:47Z"/>
          <w:rFonts w:hint="default" w:ascii="Times New Roman" w:hAnsi="Times New Roman" w:eastAsia="黑体" w:cs="Times New Roman"/>
          <w:sz w:val="32"/>
          <w:szCs w:val="32"/>
        </w:rPr>
      </w:pPr>
      <w:ins w:id="2080" w:author="王德丽" w:date="2022-05-11T15:49:47Z">
        <w:r>
          <w:rPr>
            <w:rFonts w:hint="default" w:ascii="Times New Roman" w:hAnsi="Times New Roman" w:eastAsia="黑体" w:cs="Times New Roman"/>
            <w:sz w:val="32"/>
            <w:szCs w:val="32"/>
          </w:rPr>
          <w:t>一、省级监测任务</w:t>
        </w:r>
      </w:ins>
    </w:p>
    <w:p w14:paraId="3F88F09A">
      <w:pPr>
        <w:keepNext w:val="0"/>
        <w:keepLines w:val="0"/>
        <w:pageBreakBefore w:val="0"/>
        <w:kinsoku/>
        <w:wordWrap/>
        <w:overflowPunct/>
        <w:topLinePunct w:val="0"/>
        <w:autoSpaceDE/>
        <w:autoSpaceDN/>
        <w:bidi w:val="0"/>
        <w:adjustRightInd/>
        <w:spacing w:line="560" w:lineRule="exact"/>
        <w:ind w:firstLine="476" w:firstLineChars="149"/>
        <w:textAlignment w:val="auto"/>
        <w:rPr>
          <w:ins w:id="2081" w:author="王德丽" w:date="2022-05-11T15:49:47Z"/>
          <w:rFonts w:hint="default" w:ascii="Times New Roman" w:hAnsi="Times New Roman" w:eastAsia="黑体" w:cs="Times New Roman"/>
          <w:b w:val="0"/>
          <w:bCs/>
          <w:sz w:val="32"/>
          <w:szCs w:val="32"/>
        </w:rPr>
      </w:pPr>
      <w:ins w:id="2082" w:author="王德丽" w:date="2022-05-11T15:49:47Z">
        <w:r>
          <w:rPr>
            <w:rFonts w:hint="default" w:ascii="Times New Roman" w:hAnsi="Times New Roman" w:eastAsia="楷体_GB2312" w:cs="Times New Roman"/>
            <w:b w:val="0"/>
            <w:bCs/>
            <w:sz w:val="32"/>
            <w:szCs w:val="32"/>
          </w:rPr>
          <w:t>（一）承担单位</w:t>
        </w:r>
      </w:ins>
    </w:p>
    <w:p w14:paraId="63E049FE">
      <w:pPr>
        <w:keepNext w:val="0"/>
        <w:keepLines w:val="0"/>
        <w:pageBreakBefore w:val="0"/>
        <w:kinsoku/>
        <w:wordWrap/>
        <w:overflowPunct/>
        <w:topLinePunct w:val="0"/>
        <w:autoSpaceDE/>
        <w:autoSpaceDN/>
        <w:bidi w:val="0"/>
        <w:adjustRightInd/>
        <w:spacing w:line="560" w:lineRule="exact"/>
        <w:ind w:firstLine="640" w:firstLineChars="200"/>
        <w:textAlignment w:val="auto"/>
        <w:rPr>
          <w:ins w:id="2083" w:author="王德丽" w:date="2022-05-11T15:49:47Z"/>
          <w:rFonts w:hint="default" w:ascii="Times New Roman" w:hAnsi="Times New Roman" w:eastAsia="黑体" w:cs="Times New Roman"/>
          <w:bCs/>
          <w:sz w:val="32"/>
          <w:szCs w:val="32"/>
        </w:rPr>
      </w:pPr>
      <w:ins w:id="2084" w:author="王德丽" w:date="2022-05-11T15:49:47Z">
        <w:r>
          <w:rPr>
            <w:rFonts w:hint="default" w:ascii="Times New Roman" w:hAnsi="Times New Roman" w:eastAsia="仿宋" w:cs="Times New Roman"/>
            <w:sz w:val="32"/>
            <w:szCs w:val="32"/>
          </w:rPr>
          <w:t>全省各市（州）负责抽样，</w:t>
        </w:r>
      </w:ins>
      <w:ins w:id="2085" w:author="王德丽" w:date="2022-05-11T15:49:47Z">
        <w:r>
          <w:rPr>
            <w:rFonts w:hint="eastAsia" w:ascii="Times New Roman" w:hAnsi="Times New Roman" w:eastAsia="仿宋" w:cs="Times New Roman"/>
            <w:sz w:val="32"/>
            <w:szCs w:val="32"/>
            <w:lang w:eastAsia="zh-CN"/>
          </w:rPr>
          <w:t>省兽药饲料检测所</w:t>
        </w:r>
      </w:ins>
      <w:ins w:id="2086" w:author="王德丽" w:date="2022-05-11T15:49:47Z">
        <w:r>
          <w:rPr>
            <w:rFonts w:hint="default" w:ascii="Times New Roman" w:hAnsi="Times New Roman" w:eastAsia="仿宋" w:cs="Times New Roman"/>
            <w:sz w:val="32"/>
            <w:szCs w:val="32"/>
          </w:rPr>
          <w:t>负责检测，</w:t>
        </w:r>
      </w:ins>
      <w:ins w:id="2087" w:author="王德丽" w:date="2022-05-11T15:49:47Z">
        <w:r>
          <w:rPr>
            <w:rFonts w:hint="default" w:ascii="Times New Roman" w:hAnsi="Times New Roman" w:eastAsia="仿宋_GB2312" w:cs="Times New Roman"/>
            <w:sz w:val="32"/>
            <w:szCs w:val="32"/>
          </w:rPr>
          <w:t>共150批</w:t>
        </w:r>
      </w:ins>
      <w:ins w:id="2088" w:author="王德丽" w:date="2022-05-11T15:49:47Z">
        <w:r>
          <w:rPr>
            <w:rFonts w:hint="default" w:ascii="Times New Roman" w:hAnsi="Times New Roman" w:eastAsia="黑体" w:cs="Times New Roman"/>
            <w:bCs/>
            <w:sz w:val="32"/>
            <w:szCs w:val="32"/>
          </w:rPr>
          <w:t>，</w:t>
        </w:r>
      </w:ins>
      <w:ins w:id="2089" w:author="王德丽" w:date="2022-05-11T15:49:47Z">
        <w:r>
          <w:rPr>
            <w:rFonts w:hint="default" w:ascii="Times New Roman" w:hAnsi="Times New Roman" w:eastAsia="仿宋_GB2312" w:cs="Times New Roman"/>
            <w:sz w:val="32"/>
            <w:szCs w:val="32"/>
          </w:rPr>
          <w:t>详见附</w:t>
        </w:r>
      </w:ins>
      <w:ins w:id="2090" w:author="王德丽" w:date="2022-05-11T15:49:47Z">
        <w:r>
          <w:rPr>
            <w:rFonts w:hint="eastAsia" w:ascii="Times New Roman" w:hAnsi="Times New Roman" w:eastAsia="仿宋_GB2312" w:cs="Times New Roman"/>
            <w:sz w:val="32"/>
            <w:szCs w:val="32"/>
            <w:lang w:eastAsia="zh-CN"/>
          </w:rPr>
          <w:t>件</w:t>
        </w:r>
      </w:ins>
      <w:ins w:id="2091" w:author="王德丽" w:date="2022-05-11T15:49:47Z">
        <w:r>
          <w:rPr>
            <w:rFonts w:hint="eastAsia" w:ascii="Times New Roman" w:hAnsi="Times New Roman" w:eastAsia="仿宋_GB2312" w:cs="Times New Roman"/>
            <w:sz w:val="32"/>
            <w:szCs w:val="32"/>
            <w:lang w:val="en-US" w:eastAsia="zh-CN"/>
          </w:rPr>
          <w:t>1-1-1</w:t>
        </w:r>
      </w:ins>
      <w:ins w:id="2092" w:author="王德丽" w:date="2022-05-11T15:49:47Z">
        <w:r>
          <w:rPr>
            <w:rFonts w:hint="default" w:ascii="Times New Roman" w:hAnsi="Times New Roman" w:eastAsia="仿宋_GB2312" w:cs="Times New Roman"/>
            <w:sz w:val="32"/>
            <w:szCs w:val="32"/>
          </w:rPr>
          <w:t>。</w:t>
        </w:r>
      </w:ins>
    </w:p>
    <w:p w14:paraId="76332799">
      <w:pPr>
        <w:keepNext w:val="0"/>
        <w:keepLines w:val="0"/>
        <w:pageBreakBefore w:val="0"/>
        <w:kinsoku/>
        <w:wordWrap/>
        <w:overflowPunct/>
        <w:topLinePunct w:val="0"/>
        <w:autoSpaceDE/>
        <w:autoSpaceDN/>
        <w:bidi w:val="0"/>
        <w:adjustRightInd/>
        <w:spacing w:line="560" w:lineRule="exact"/>
        <w:ind w:firstLine="476" w:firstLineChars="149"/>
        <w:textAlignment w:val="auto"/>
        <w:rPr>
          <w:ins w:id="2093" w:author="王德丽" w:date="2022-05-11T15:49:47Z"/>
          <w:rFonts w:hint="default" w:ascii="Times New Roman" w:hAnsi="Times New Roman" w:eastAsia="楷体_GB2312" w:cs="Times New Roman"/>
          <w:b w:val="0"/>
          <w:bCs/>
          <w:sz w:val="32"/>
          <w:szCs w:val="32"/>
        </w:rPr>
      </w:pPr>
      <w:ins w:id="2094" w:author="王德丽" w:date="2022-05-11T15:49:47Z">
        <w:r>
          <w:rPr>
            <w:rFonts w:hint="default" w:ascii="Times New Roman" w:hAnsi="Times New Roman" w:eastAsia="楷体_GB2312" w:cs="Times New Roman"/>
            <w:b w:val="0"/>
            <w:bCs/>
            <w:sz w:val="32"/>
            <w:szCs w:val="32"/>
          </w:rPr>
          <w:t>（二）监测内容</w:t>
        </w:r>
      </w:ins>
    </w:p>
    <w:p w14:paraId="4B83A1C0">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095" w:author="王德丽" w:date="2022-05-11T15:49:47Z"/>
          <w:rFonts w:hint="default" w:ascii="Times New Roman" w:hAnsi="Times New Roman" w:eastAsia="仿宋_GB2312" w:cs="Times New Roman"/>
          <w:kern w:val="2"/>
          <w:sz w:val="32"/>
          <w:szCs w:val="32"/>
          <w:lang w:val="en-US" w:eastAsia="zh-CN"/>
        </w:rPr>
      </w:pPr>
      <w:ins w:id="2096" w:author="王德丽" w:date="2022-05-11T15:49:47Z">
        <w:r>
          <w:rPr>
            <w:rFonts w:hint="default" w:ascii="Times New Roman" w:hAnsi="Times New Roman" w:eastAsia="仿宋_GB2312" w:cs="Times New Roman"/>
            <w:kern w:val="2"/>
            <w:sz w:val="32"/>
            <w:szCs w:val="32"/>
            <w:lang w:val="en-US" w:eastAsia="zh-CN"/>
          </w:rPr>
          <w:t>1.监测范围</w:t>
        </w:r>
      </w:ins>
    </w:p>
    <w:p w14:paraId="55978D8F">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097" w:author="王德丽" w:date="2022-05-11T15:49:47Z"/>
          <w:rFonts w:hint="default" w:ascii="Times New Roman" w:hAnsi="Times New Roman" w:eastAsia="仿宋_GB2312" w:cs="Times New Roman"/>
          <w:kern w:val="2"/>
          <w:sz w:val="32"/>
          <w:szCs w:val="32"/>
          <w:lang w:val="en-US" w:eastAsia="zh-CN"/>
        </w:rPr>
      </w:pPr>
      <w:ins w:id="2098" w:author="王德丽" w:date="2022-05-11T15:49:47Z">
        <w:r>
          <w:rPr>
            <w:rFonts w:hint="default" w:ascii="Times New Roman" w:hAnsi="Times New Roman" w:eastAsia="仿宋_GB2312" w:cs="Times New Roman"/>
            <w:kern w:val="2"/>
            <w:sz w:val="32"/>
            <w:szCs w:val="32"/>
            <w:lang w:val="en-US" w:eastAsia="zh-CN"/>
          </w:rPr>
          <w:t>全省各市（州）饲料生产、经营环节。</w:t>
        </w:r>
      </w:ins>
    </w:p>
    <w:p w14:paraId="5DAB598D">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099" w:author="王德丽" w:date="2022-05-11T15:49:47Z"/>
          <w:rFonts w:hint="default" w:ascii="Times New Roman" w:hAnsi="Times New Roman" w:eastAsia="仿宋_GB2312" w:cs="Times New Roman"/>
          <w:kern w:val="2"/>
          <w:sz w:val="32"/>
          <w:szCs w:val="32"/>
          <w:lang w:val="en-US" w:eastAsia="zh-CN"/>
        </w:rPr>
      </w:pPr>
      <w:ins w:id="2100" w:author="王德丽" w:date="2022-05-11T15:49:47Z">
        <w:r>
          <w:rPr>
            <w:rFonts w:hint="default" w:ascii="Times New Roman" w:hAnsi="Times New Roman" w:eastAsia="仿宋_GB2312" w:cs="Times New Roman"/>
            <w:kern w:val="2"/>
            <w:sz w:val="32"/>
            <w:szCs w:val="32"/>
            <w:lang w:val="en-US" w:eastAsia="zh-CN"/>
          </w:rPr>
          <w:t>2.监测产品种类</w:t>
        </w:r>
      </w:ins>
    </w:p>
    <w:p w14:paraId="2EF9CEAA">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01" w:author="王德丽" w:date="2022-05-11T15:49:47Z"/>
          <w:rFonts w:hint="default" w:ascii="Times New Roman" w:hAnsi="Times New Roman" w:eastAsia="仿宋_GB2312" w:cs="Times New Roman"/>
          <w:kern w:val="2"/>
          <w:sz w:val="32"/>
          <w:szCs w:val="32"/>
          <w:lang w:val="en-US" w:eastAsia="zh-CN"/>
        </w:rPr>
      </w:pPr>
      <w:ins w:id="2102" w:author="王德丽" w:date="2022-05-11T15:49:47Z">
        <w:r>
          <w:rPr>
            <w:rFonts w:hint="default" w:ascii="Times New Roman" w:hAnsi="Times New Roman" w:eastAsia="仿宋_GB2312" w:cs="Times New Roman"/>
            <w:kern w:val="2"/>
            <w:sz w:val="32"/>
            <w:szCs w:val="32"/>
            <w:lang w:val="en-US" w:eastAsia="zh-CN"/>
          </w:rPr>
          <w:t>（1）配合饲料、精料补充料和浓缩饲料</w:t>
        </w:r>
      </w:ins>
    </w:p>
    <w:p w14:paraId="0B049770">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03" w:author="王德丽" w:date="2022-05-11T15:49:47Z"/>
          <w:rFonts w:hint="default" w:ascii="Times New Roman" w:hAnsi="Times New Roman" w:eastAsia="仿宋_GB2312" w:cs="Times New Roman"/>
          <w:kern w:val="2"/>
          <w:sz w:val="32"/>
          <w:szCs w:val="32"/>
          <w:lang w:val="en-US" w:eastAsia="zh-CN"/>
        </w:rPr>
      </w:pPr>
      <w:ins w:id="2104" w:author="王德丽" w:date="2022-05-11T15:49:47Z">
        <w:r>
          <w:rPr>
            <w:rFonts w:hint="default" w:ascii="Times New Roman" w:hAnsi="Times New Roman" w:eastAsia="仿宋_GB2312" w:cs="Times New Roman"/>
            <w:kern w:val="2"/>
            <w:sz w:val="32"/>
            <w:szCs w:val="32"/>
            <w:lang w:val="en-US" w:eastAsia="zh-CN"/>
          </w:rPr>
          <w:t>配合饲料：包括猪配合饲料、禽配合饲料、水产配合饲料。</w:t>
        </w:r>
      </w:ins>
    </w:p>
    <w:p w14:paraId="23E1459A">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05" w:author="王德丽" w:date="2022-05-11T15:49:47Z"/>
          <w:rFonts w:hint="default" w:ascii="Times New Roman" w:hAnsi="Times New Roman" w:eastAsia="仿宋_GB2312" w:cs="Times New Roman"/>
          <w:kern w:val="2"/>
          <w:sz w:val="32"/>
          <w:szCs w:val="32"/>
          <w:lang w:val="en-US" w:eastAsia="zh-CN"/>
        </w:rPr>
      </w:pPr>
      <w:ins w:id="2106" w:author="王德丽" w:date="2022-05-11T15:49:47Z">
        <w:r>
          <w:rPr>
            <w:rFonts w:hint="default" w:ascii="Times New Roman" w:hAnsi="Times New Roman" w:eastAsia="仿宋_GB2312" w:cs="Times New Roman"/>
            <w:kern w:val="2"/>
            <w:sz w:val="32"/>
            <w:szCs w:val="32"/>
            <w:lang w:val="en-US" w:eastAsia="zh-CN"/>
          </w:rPr>
          <w:t>精料补充料：包括肉牛精料补充料、肉羊精料补充料。</w:t>
        </w:r>
      </w:ins>
    </w:p>
    <w:p w14:paraId="41C9F834">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07" w:author="王德丽" w:date="2022-05-11T15:49:47Z"/>
          <w:rFonts w:hint="default" w:ascii="Times New Roman" w:hAnsi="Times New Roman" w:eastAsia="仿宋_GB2312" w:cs="Times New Roman"/>
          <w:kern w:val="2"/>
          <w:sz w:val="32"/>
          <w:szCs w:val="32"/>
          <w:lang w:val="en-US" w:eastAsia="zh-CN"/>
        </w:rPr>
      </w:pPr>
      <w:ins w:id="2108" w:author="王德丽" w:date="2022-05-11T15:49:47Z">
        <w:r>
          <w:rPr>
            <w:rFonts w:hint="default" w:ascii="Times New Roman" w:hAnsi="Times New Roman" w:eastAsia="仿宋_GB2312" w:cs="Times New Roman"/>
            <w:kern w:val="2"/>
            <w:sz w:val="32"/>
            <w:szCs w:val="32"/>
            <w:lang w:val="en-US" w:eastAsia="zh-CN"/>
          </w:rPr>
          <w:t>浓缩饲料：包括猪浓缩饲料和禽浓缩饲料。</w:t>
        </w:r>
      </w:ins>
    </w:p>
    <w:p w14:paraId="21C66E01">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09" w:author="王德丽" w:date="2022-05-11T15:49:47Z"/>
          <w:rFonts w:hint="default" w:ascii="Times New Roman" w:hAnsi="Times New Roman" w:eastAsia="仿宋_GB2312" w:cs="Times New Roman"/>
          <w:kern w:val="2"/>
          <w:sz w:val="32"/>
          <w:szCs w:val="32"/>
          <w:lang w:val="en-US" w:eastAsia="zh-CN"/>
        </w:rPr>
      </w:pPr>
      <w:ins w:id="2110" w:author="王德丽" w:date="2022-05-11T15:49:47Z">
        <w:r>
          <w:rPr>
            <w:rFonts w:hint="default" w:ascii="Times New Roman" w:hAnsi="Times New Roman" w:eastAsia="仿宋_GB2312" w:cs="Times New Roman"/>
            <w:kern w:val="2"/>
            <w:sz w:val="32"/>
            <w:szCs w:val="32"/>
            <w:lang w:val="en-US" w:eastAsia="zh-CN"/>
          </w:rPr>
          <w:t>（2）饲料原料</w:t>
        </w:r>
      </w:ins>
    </w:p>
    <w:p w14:paraId="48F4E357">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11" w:author="王德丽" w:date="2022-05-11T15:49:47Z"/>
          <w:rFonts w:hint="default" w:ascii="Times New Roman" w:hAnsi="Times New Roman" w:eastAsia="仿宋_GB2312" w:cs="Times New Roman"/>
          <w:kern w:val="2"/>
          <w:sz w:val="32"/>
          <w:szCs w:val="32"/>
          <w:lang w:val="en-US" w:eastAsia="zh-CN"/>
        </w:rPr>
      </w:pPr>
      <w:ins w:id="2112" w:author="王德丽" w:date="2022-05-11T15:49:47Z">
        <w:r>
          <w:rPr>
            <w:rFonts w:hint="default" w:ascii="Times New Roman" w:hAnsi="Times New Roman" w:eastAsia="仿宋_GB2312" w:cs="Times New Roman"/>
            <w:kern w:val="2"/>
            <w:sz w:val="32"/>
            <w:szCs w:val="32"/>
            <w:lang w:val="en-US" w:eastAsia="zh-CN"/>
          </w:rPr>
          <w:t>动物源性饲料原料：鱼粉、肉粉、骨粉、肉骨粉、膨化羽毛</w:t>
        </w:r>
      </w:ins>
    </w:p>
    <w:p w14:paraId="0FB39BDF">
      <w:pPr>
        <w:pStyle w:val="21"/>
        <w:keepNext w:val="0"/>
        <w:keepLines w:val="0"/>
        <w:pageBreakBefore w:val="0"/>
        <w:widowControl/>
        <w:kinsoku/>
        <w:wordWrap/>
        <w:overflowPunct/>
        <w:topLinePunct w:val="0"/>
        <w:autoSpaceDE/>
        <w:autoSpaceDN/>
        <w:bidi w:val="0"/>
        <w:adjustRightInd/>
        <w:snapToGrid/>
        <w:spacing w:before="0" w:after="0" w:line="560" w:lineRule="exact"/>
        <w:ind w:firstLine="0" w:firstLineChars="0"/>
        <w:jc w:val="left"/>
        <w:textAlignment w:val="auto"/>
        <w:rPr>
          <w:ins w:id="2113" w:author="王德丽" w:date="2022-05-11T15:49:47Z"/>
          <w:rFonts w:hint="default" w:ascii="Times New Roman" w:hAnsi="Times New Roman" w:eastAsia="仿宋_GB2312" w:cs="Times New Roman"/>
          <w:kern w:val="2"/>
          <w:sz w:val="32"/>
          <w:szCs w:val="32"/>
          <w:lang w:val="en-US" w:eastAsia="zh-CN"/>
        </w:rPr>
      </w:pPr>
      <w:ins w:id="2114" w:author="王德丽" w:date="2022-05-11T15:49:47Z">
        <w:r>
          <w:rPr>
            <w:rFonts w:hint="default" w:ascii="Times New Roman" w:hAnsi="Times New Roman" w:eastAsia="仿宋_GB2312" w:cs="Times New Roman"/>
            <w:kern w:val="2"/>
            <w:sz w:val="32"/>
            <w:szCs w:val="32"/>
            <w:lang w:val="en-US" w:eastAsia="zh-CN"/>
          </w:rPr>
          <w:t>粉、水解羽毛粉和血粉等。</w:t>
        </w:r>
      </w:ins>
    </w:p>
    <w:p w14:paraId="580057EB">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15" w:author="王德丽" w:date="2022-05-11T15:49:47Z"/>
          <w:rFonts w:hint="default" w:ascii="Times New Roman" w:hAnsi="Times New Roman" w:eastAsia="仿宋_GB2312" w:cs="Times New Roman"/>
          <w:kern w:val="2"/>
          <w:sz w:val="32"/>
          <w:szCs w:val="32"/>
          <w:lang w:val="en-US" w:eastAsia="zh-CN"/>
        </w:rPr>
      </w:pPr>
      <w:ins w:id="2116" w:author="王德丽" w:date="2022-05-11T15:49:47Z">
        <w:r>
          <w:rPr>
            <w:rFonts w:hint="default" w:ascii="Times New Roman" w:hAnsi="Times New Roman" w:eastAsia="仿宋_GB2312" w:cs="Times New Roman"/>
            <w:kern w:val="2"/>
            <w:sz w:val="32"/>
            <w:szCs w:val="32"/>
            <w:lang w:val="en-US" w:eastAsia="zh-CN"/>
          </w:rPr>
          <w:t>植物性饲料原料：豆粕、玉米、小麦。</w:t>
        </w:r>
      </w:ins>
    </w:p>
    <w:p w14:paraId="1AA254ED">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17" w:author="王德丽" w:date="2022-05-11T15:49:47Z"/>
          <w:rFonts w:hint="default" w:ascii="Times New Roman" w:hAnsi="Times New Roman" w:eastAsia="仿宋_GB2312" w:cs="Times New Roman"/>
          <w:kern w:val="2"/>
          <w:sz w:val="32"/>
          <w:szCs w:val="32"/>
          <w:lang w:val="en-US" w:eastAsia="zh-CN"/>
        </w:rPr>
      </w:pPr>
      <w:ins w:id="2118" w:author="王德丽" w:date="2022-05-11T15:49:47Z">
        <w:r>
          <w:rPr>
            <w:rFonts w:hint="default" w:ascii="Times New Roman" w:hAnsi="Times New Roman" w:eastAsia="仿宋_GB2312" w:cs="Times New Roman"/>
            <w:kern w:val="2"/>
            <w:sz w:val="32"/>
            <w:szCs w:val="32"/>
            <w:lang w:val="en-US" w:eastAsia="zh-CN"/>
          </w:rPr>
          <w:t>（3）添加剂预混合饲料</w:t>
        </w:r>
      </w:ins>
    </w:p>
    <w:p w14:paraId="78B8E66C">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19" w:author="王德丽" w:date="2022-05-11T15:49:47Z"/>
          <w:rFonts w:hint="default" w:ascii="Times New Roman" w:hAnsi="Times New Roman" w:eastAsia="仿宋_GB2312" w:cs="Times New Roman"/>
          <w:kern w:val="2"/>
          <w:sz w:val="32"/>
          <w:szCs w:val="32"/>
          <w:lang w:val="en-US" w:eastAsia="zh-CN"/>
        </w:rPr>
      </w:pPr>
      <w:ins w:id="2120" w:author="王德丽" w:date="2022-05-11T15:49:47Z">
        <w:r>
          <w:rPr>
            <w:rFonts w:hint="default" w:ascii="Times New Roman" w:hAnsi="Times New Roman" w:eastAsia="仿宋_GB2312" w:cs="Times New Roman"/>
            <w:kern w:val="2"/>
            <w:sz w:val="32"/>
            <w:szCs w:val="32"/>
            <w:lang w:val="en-US" w:eastAsia="zh-CN"/>
          </w:rPr>
          <w:t>猪、禽、牛、羊、水产、其他动物添加剂预混合饲料。</w:t>
        </w:r>
      </w:ins>
    </w:p>
    <w:p w14:paraId="08F41DDA">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21" w:author="王德丽" w:date="2022-05-11T15:49:47Z"/>
          <w:rFonts w:hint="default" w:ascii="Times New Roman" w:hAnsi="Times New Roman" w:eastAsia="仿宋_GB2312" w:cs="Times New Roman"/>
          <w:kern w:val="2"/>
          <w:sz w:val="32"/>
          <w:szCs w:val="32"/>
          <w:lang w:val="en-US" w:eastAsia="zh-CN"/>
        </w:rPr>
      </w:pPr>
      <w:ins w:id="2122" w:author="王德丽" w:date="2022-05-11T15:49:47Z">
        <w:r>
          <w:rPr>
            <w:rFonts w:hint="default" w:ascii="Times New Roman" w:hAnsi="Times New Roman" w:eastAsia="仿宋_GB2312" w:cs="Times New Roman"/>
            <w:kern w:val="2"/>
            <w:sz w:val="32"/>
            <w:szCs w:val="32"/>
            <w:lang w:val="en-US" w:eastAsia="zh-CN"/>
          </w:rPr>
          <w:t>3.监测项目</w:t>
        </w:r>
      </w:ins>
    </w:p>
    <w:p w14:paraId="5691E044">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23" w:author="王德丽" w:date="2022-05-11T15:49:47Z"/>
          <w:rFonts w:hint="default" w:ascii="Times New Roman" w:hAnsi="Times New Roman" w:eastAsia="楷体_GB2312" w:cs="Times New Roman"/>
          <w:kern w:val="2"/>
          <w:sz w:val="32"/>
          <w:szCs w:val="32"/>
          <w:lang w:val="en-US" w:eastAsia="zh-CN"/>
        </w:rPr>
      </w:pPr>
      <w:ins w:id="2124" w:author="王德丽" w:date="2022-05-11T15:49:47Z">
        <w:r>
          <w:rPr>
            <w:rFonts w:hint="default" w:ascii="Times New Roman" w:hAnsi="Times New Roman" w:eastAsia="楷体_GB2312" w:cs="Times New Roman"/>
            <w:kern w:val="2"/>
            <w:sz w:val="32"/>
            <w:szCs w:val="32"/>
            <w:lang w:val="en-US" w:eastAsia="zh-CN"/>
          </w:rPr>
          <w:t>（1）配合饲料、浓缩饲料和精料补充料</w:t>
        </w:r>
      </w:ins>
    </w:p>
    <w:p w14:paraId="0EE12D2E">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25" w:author="王德丽" w:date="2022-05-11T15:49:47Z"/>
          <w:rFonts w:hint="default" w:ascii="Times New Roman" w:hAnsi="Times New Roman" w:eastAsia="仿宋_GB2312" w:cs="Times New Roman"/>
          <w:kern w:val="2"/>
          <w:sz w:val="32"/>
          <w:szCs w:val="32"/>
          <w:lang w:val="en-US" w:eastAsia="zh-CN"/>
        </w:rPr>
      </w:pPr>
      <w:ins w:id="2126" w:author="王德丽" w:date="2022-05-11T15:49:47Z">
        <w:r>
          <w:rPr>
            <w:rFonts w:hint="default" w:ascii="Times New Roman" w:hAnsi="Times New Roman" w:eastAsia="仿宋_GB2312" w:cs="Times New Roman"/>
            <w:kern w:val="2"/>
            <w:sz w:val="32"/>
            <w:szCs w:val="32"/>
            <w:lang w:val="en-US" w:eastAsia="zh-CN"/>
          </w:rPr>
          <w:t>铅、镉、铜、锌、黄曲霉毒素B1、金霉素、氟苯尼考；禽、</w:t>
        </w:r>
      </w:ins>
    </w:p>
    <w:p w14:paraId="266D6B1E">
      <w:pPr>
        <w:pStyle w:val="21"/>
        <w:keepNext w:val="0"/>
        <w:keepLines w:val="0"/>
        <w:pageBreakBefore w:val="0"/>
        <w:widowControl/>
        <w:kinsoku/>
        <w:wordWrap/>
        <w:overflowPunct/>
        <w:topLinePunct w:val="0"/>
        <w:autoSpaceDE/>
        <w:autoSpaceDN/>
        <w:bidi w:val="0"/>
        <w:adjustRightInd/>
        <w:snapToGrid/>
        <w:spacing w:before="0" w:after="0" w:line="560" w:lineRule="exact"/>
        <w:ind w:firstLine="0" w:firstLineChars="0"/>
        <w:jc w:val="left"/>
        <w:textAlignment w:val="auto"/>
        <w:rPr>
          <w:ins w:id="2127" w:author="王德丽" w:date="2022-05-11T15:49:47Z"/>
          <w:rFonts w:hint="default" w:ascii="Times New Roman" w:hAnsi="Times New Roman" w:eastAsia="仿宋_GB2312" w:cs="Times New Roman"/>
          <w:kern w:val="2"/>
          <w:sz w:val="32"/>
          <w:szCs w:val="32"/>
          <w:lang w:val="en-US" w:eastAsia="zh-CN"/>
        </w:rPr>
      </w:pPr>
      <w:ins w:id="2128" w:author="王德丽" w:date="2022-05-11T15:49:47Z">
        <w:r>
          <w:rPr>
            <w:rFonts w:hint="default" w:ascii="Times New Roman" w:hAnsi="Times New Roman" w:eastAsia="仿宋_GB2312" w:cs="Times New Roman"/>
            <w:kern w:val="2"/>
            <w:sz w:val="32"/>
            <w:szCs w:val="32"/>
            <w:lang w:val="en-US" w:eastAsia="zh-CN"/>
          </w:rPr>
          <w:t>水产饲料增加氯霉素。</w:t>
        </w:r>
      </w:ins>
    </w:p>
    <w:p w14:paraId="01BDFE89">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29" w:author="王德丽" w:date="2022-05-11T15:49:47Z"/>
          <w:rFonts w:hint="default" w:ascii="Times New Roman" w:hAnsi="Times New Roman" w:eastAsia="楷体_GB2312" w:cs="Times New Roman"/>
          <w:kern w:val="2"/>
          <w:sz w:val="32"/>
          <w:szCs w:val="32"/>
          <w:lang w:val="en-US" w:eastAsia="zh-CN"/>
        </w:rPr>
      </w:pPr>
      <w:ins w:id="2130" w:author="王德丽" w:date="2022-05-11T15:49:47Z">
        <w:r>
          <w:rPr>
            <w:rFonts w:hint="default" w:ascii="Times New Roman" w:hAnsi="Times New Roman" w:eastAsia="楷体_GB2312" w:cs="Times New Roman"/>
            <w:kern w:val="2"/>
            <w:sz w:val="32"/>
            <w:szCs w:val="32"/>
            <w:lang w:val="en-US" w:eastAsia="zh-CN"/>
          </w:rPr>
          <w:t>（2）饲料原料</w:t>
        </w:r>
      </w:ins>
    </w:p>
    <w:p w14:paraId="37AE0ADD">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31" w:author="王德丽" w:date="2022-05-11T15:49:47Z"/>
          <w:rFonts w:hint="default" w:ascii="Times New Roman" w:hAnsi="Times New Roman" w:eastAsia="仿宋_GB2312" w:cs="Times New Roman"/>
          <w:kern w:val="2"/>
          <w:sz w:val="32"/>
          <w:szCs w:val="32"/>
          <w:lang w:val="en-US" w:eastAsia="zh-CN"/>
        </w:rPr>
      </w:pPr>
      <w:ins w:id="2132" w:author="王德丽" w:date="2022-05-11T15:49:47Z">
        <w:r>
          <w:rPr>
            <w:rFonts w:hint="default" w:ascii="Times New Roman" w:hAnsi="Times New Roman" w:eastAsia="仿宋_GB2312" w:cs="Times New Roman"/>
            <w:kern w:val="2"/>
            <w:sz w:val="32"/>
            <w:szCs w:val="32"/>
            <w:lang w:val="en-US" w:eastAsia="zh-CN"/>
          </w:rPr>
          <w:t>动物性原料：粗蛋白、三聚氰胺。</w:t>
        </w:r>
      </w:ins>
    </w:p>
    <w:p w14:paraId="21F49A28">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33" w:author="王德丽" w:date="2022-05-11T15:49:47Z"/>
          <w:rFonts w:hint="default" w:ascii="Times New Roman" w:hAnsi="Times New Roman" w:eastAsia="仿宋_GB2312" w:cs="Times New Roman"/>
          <w:kern w:val="2"/>
          <w:sz w:val="32"/>
          <w:szCs w:val="32"/>
          <w:lang w:val="en-US" w:eastAsia="zh-CN"/>
        </w:rPr>
      </w:pPr>
      <w:ins w:id="2134" w:author="王德丽" w:date="2022-05-11T15:49:47Z">
        <w:r>
          <w:rPr>
            <w:rFonts w:hint="default" w:ascii="Times New Roman" w:hAnsi="Times New Roman" w:eastAsia="仿宋_GB2312" w:cs="Times New Roman"/>
            <w:kern w:val="2"/>
            <w:sz w:val="32"/>
            <w:szCs w:val="32"/>
            <w:lang w:val="en-US" w:eastAsia="zh-CN"/>
          </w:rPr>
          <w:t>植物性原料：粗蛋白、黄曲霉毒素B1、三聚氰胺。</w:t>
        </w:r>
      </w:ins>
    </w:p>
    <w:p w14:paraId="6F5BF47E">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35" w:author="王德丽" w:date="2022-05-11T15:49:47Z"/>
          <w:rFonts w:hint="default" w:ascii="Times New Roman" w:hAnsi="Times New Roman" w:eastAsia="楷体_GB2312" w:cs="Times New Roman"/>
          <w:kern w:val="2"/>
          <w:sz w:val="32"/>
          <w:szCs w:val="32"/>
          <w:lang w:val="en-US" w:eastAsia="zh-CN"/>
        </w:rPr>
      </w:pPr>
      <w:ins w:id="2136" w:author="王德丽" w:date="2022-05-11T15:49:47Z">
        <w:r>
          <w:rPr>
            <w:rFonts w:hint="default" w:ascii="Times New Roman" w:hAnsi="Times New Roman" w:eastAsia="楷体_GB2312" w:cs="Times New Roman"/>
            <w:kern w:val="2"/>
            <w:sz w:val="32"/>
            <w:szCs w:val="32"/>
            <w:lang w:val="en-US" w:eastAsia="zh-CN"/>
          </w:rPr>
          <w:t>（3）添加剂预混合饲料</w:t>
        </w:r>
      </w:ins>
    </w:p>
    <w:p w14:paraId="3CC4E263">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37" w:author="王德丽" w:date="2022-05-11T15:49:47Z"/>
          <w:rFonts w:hint="default" w:ascii="Times New Roman" w:hAnsi="Times New Roman" w:eastAsia="仿宋_GB2312" w:cs="Times New Roman"/>
          <w:kern w:val="2"/>
          <w:sz w:val="32"/>
          <w:szCs w:val="32"/>
          <w:lang w:val="en-US" w:eastAsia="zh-CN"/>
        </w:rPr>
      </w:pPr>
      <w:ins w:id="2138" w:author="王德丽" w:date="2022-05-11T15:49:47Z">
        <w:r>
          <w:rPr>
            <w:rFonts w:hint="default" w:ascii="Times New Roman" w:hAnsi="Times New Roman" w:eastAsia="仿宋_GB2312" w:cs="Times New Roman"/>
            <w:kern w:val="2"/>
            <w:sz w:val="32"/>
            <w:szCs w:val="32"/>
            <w:lang w:val="en-US" w:eastAsia="zh-CN"/>
          </w:rPr>
          <w:t>维生素预混合饲料：维生素B</w:t>
        </w:r>
      </w:ins>
      <w:ins w:id="2139" w:author="王德丽" w:date="2022-05-11T15:49:47Z">
        <w:r>
          <w:rPr>
            <w:rFonts w:hint="default" w:ascii="Times New Roman" w:hAnsi="Times New Roman" w:eastAsia="仿宋_GB2312" w:cs="Times New Roman"/>
            <w:kern w:val="2"/>
            <w:sz w:val="32"/>
            <w:szCs w:val="32"/>
            <w:vertAlign w:val="subscript"/>
            <w:lang w:val="en-US" w:eastAsia="zh-CN"/>
          </w:rPr>
          <w:t>2</w:t>
        </w:r>
      </w:ins>
      <w:ins w:id="2140" w:author="王德丽" w:date="2022-05-11T15:49:47Z">
        <w:r>
          <w:rPr>
            <w:rFonts w:hint="default" w:ascii="Times New Roman" w:hAnsi="Times New Roman" w:eastAsia="仿宋_GB2312" w:cs="Times New Roman"/>
            <w:kern w:val="2"/>
            <w:sz w:val="32"/>
            <w:szCs w:val="32"/>
            <w:lang w:val="en-US" w:eastAsia="zh-CN"/>
          </w:rPr>
          <w:t>、维生素B</w:t>
        </w:r>
      </w:ins>
      <w:ins w:id="2141" w:author="王德丽" w:date="2022-05-11T15:49:47Z">
        <w:r>
          <w:rPr>
            <w:rFonts w:hint="default" w:ascii="Times New Roman" w:hAnsi="Times New Roman" w:eastAsia="仿宋_GB2312" w:cs="Times New Roman"/>
            <w:kern w:val="2"/>
            <w:sz w:val="32"/>
            <w:szCs w:val="32"/>
            <w:vertAlign w:val="subscript"/>
            <w:lang w:val="en-US" w:eastAsia="zh-CN"/>
          </w:rPr>
          <w:t>6</w:t>
        </w:r>
      </w:ins>
      <w:ins w:id="2142" w:author="王德丽" w:date="2022-05-11T15:49:47Z">
        <w:r>
          <w:rPr>
            <w:rFonts w:hint="default" w:ascii="Times New Roman" w:hAnsi="Times New Roman" w:eastAsia="仿宋_GB2312" w:cs="Times New Roman"/>
            <w:kern w:val="2"/>
            <w:sz w:val="32"/>
            <w:szCs w:val="32"/>
            <w:lang w:val="en-US" w:eastAsia="zh-CN"/>
          </w:rPr>
          <w:t>、铜、锌、铅。</w:t>
        </w:r>
      </w:ins>
    </w:p>
    <w:p w14:paraId="4F20594E">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143" w:author="王德丽" w:date="2022-05-11T15:49:47Z"/>
          <w:rFonts w:hint="default" w:ascii="Times New Roman" w:hAnsi="Times New Roman" w:eastAsia="仿宋_GB2312" w:cs="Times New Roman"/>
          <w:kern w:val="2"/>
          <w:sz w:val="32"/>
          <w:szCs w:val="32"/>
          <w:lang w:val="en-US" w:eastAsia="zh-CN"/>
        </w:rPr>
      </w:pPr>
      <w:ins w:id="2144" w:author="王德丽" w:date="2022-05-11T15:49:47Z">
        <w:r>
          <w:rPr>
            <w:rFonts w:hint="default" w:ascii="Times New Roman" w:hAnsi="Times New Roman" w:eastAsia="仿宋_GB2312" w:cs="Times New Roman"/>
            <w:kern w:val="2"/>
            <w:sz w:val="32"/>
            <w:szCs w:val="32"/>
            <w:lang w:val="en-US" w:eastAsia="zh-CN"/>
          </w:rPr>
          <w:t>微量元素预混合饲料：铜、锌、铅、镉。</w:t>
        </w:r>
      </w:ins>
    </w:p>
    <w:p w14:paraId="5249EA57">
      <w:pPr>
        <w:pStyle w:val="21"/>
        <w:keepNext w:val="0"/>
        <w:keepLines w:val="0"/>
        <w:pageBreakBefore w:val="0"/>
        <w:kinsoku/>
        <w:wordWrap/>
        <w:overflowPunct/>
        <w:topLinePunct w:val="0"/>
        <w:autoSpaceDE/>
        <w:autoSpaceDN/>
        <w:bidi w:val="0"/>
        <w:adjustRightInd/>
        <w:spacing w:before="0" w:after="0" w:line="560" w:lineRule="exact"/>
        <w:ind w:left="479" w:leftChars="228" w:firstLine="160" w:firstLineChars="50"/>
        <w:jc w:val="left"/>
        <w:textAlignment w:val="auto"/>
        <w:rPr>
          <w:ins w:id="2145" w:author="王德丽" w:date="2022-05-11T15:49:47Z"/>
          <w:rFonts w:hint="default" w:ascii="Times New Roman" w:hAnsi="Times New Roman" w:eastAsia="仿宋_GB2312" w:cs="Times New Roman"/>
          <w:kern w:val="2"/>
          <w:sz w:val="32"/>
          <w:szCs w:val="32"/>
          <w:lang w:val="en-US" w:eastAsia="zh-CN"/>
        </w:rPr>
      </w:pPr>
      <w:ins w:id="2146" w:author="王德丽" w:date="2022-05-11T15:49:47Z">
        <w:r>
          <w:rPr>
            <w:rFonts w:hint="default" w:ascii="Times New Roman" w:hAnsi="Times New Roman" w:eastAsia="仿宋_GB2312" w:cs="Times New Roman"/>
            <w:kern w:val="2"/>
            <w:sz w:val="32"/>
            <w:szCs w:val="32"/>
            <w:lang w:val="en-US" w:eastAsia="zh-CN"/>
          </w:rPr>
          <w:t>复合预混合饲料：铜、锌、铅、维生素B</w:t>
        </w:r>
      </w:ins>
      <w:ins w:id="2147" w:author="王德丽" w:date="2022-05-11T15:49:47Z">
        <w:r>
          <w:rPr>
            <w:rFonts w:hint="default" w:ascii="Times New Roman" w:hAnsi="Times New Roman" w:eastAsia="仿宋_GB2312" w:cs="Times New Roman"/>
            <w:kern w:val="2"/>
            <w:sz w:val="32"/>
            <w:szCs w:val="32"/>
            <w:vertAlign w:val="subscript"/>
            <w:lang w:val="en-US" w:eastAsia="zh-CN"/>
          </w:rPr>
          <w:t>2</w:t>
        </w:r>
      </w:ins>
      <w:ins w:id="2148" w:author="王德丽" w:date="2022-05-11T15:49:47Z">
        <w:r>
          <w:rPr>
            <w:rFonts w:hint="default" w:ascii="Times New Roman" w:hAnsi="Times New Roman" w:eastAsia="仿宋_GB2312" w:cs="Times New Roman"/>
            <w:kern w:val="2"/>
            <w:sz w:val="32"/>
            <w:szCs w:val="32"/>
            <w:lang w:val="en-US" w:eastAsia="zh-CN"/>
          </w:rPr>
          <w:t>、维生素B</w:t>
        </w:r>
      </w:ins>
      <w:ins w:id="2149" w:author="王德丽" w:date="2022-05-11T15:49:47Z">
        <w:r>
          <w:rPr>
            <w:rFonts w:hint="default" w:ascii="Times New Roman" w:hAnsi="Times New Roman" w:eastAsia="仿宋_GB2312" w:cs="Times New Roman"/>
            <w:kern w:val="2"/>
            <w:sz w:val="32"/>
            <w:szCs w:val="32"/>
            <w:vertAlign w:val="subscript"/>
            <w:lang w:val="en-US" w:eastAsia="zh-CN"/>
          </w:rPr>
          <w:t>6</w:t>
        </w:r>
      </w:ins>
      <w:ins w:id="2150" w:author="王德丽" w:date="2022-05-11T15:49:47Z">
        <w:r>
          <w:rPr>
            <w:rFonts w:hint="default" w:ascii="Times New Roman" w:hAnsi="Times New Roman" w:eastAsia="仿宋_GB2312" w:cs="Times New Roman"/>
            <w:kern w:val="2"/>
            <w:sz w:val="32"/>
            <w:szCs w:val="32"/>
            <w:lang w:val="en-US" w:eastAsia="zh-CN"/>
          </w:rPr>
          <w:t>。</w:t>
        </w:r>
      </w:ins>
    </w:p>
    <w:p w14:paraId="46BAFB5C">
      <w:pPr>
        <w:pStyle w:val="21"/>
        <w:keepNext w:val="0"/>
        <w:keepLines w:val="0"/>
        <w:pageBreakBefore w:val="0"/>
        <w:kinsoku/>
        <w:wordWrap/>
        <w:overflowPunct/>
        <w:topLinePunct w:val="0"/>
        <w:autoSpaceDE/>
        <w:autoSpaceDN/>
        <w:bidi w:val="0"/>
        <w:adjustRightInd/>
        <w:spacing w:before="0" w:after="0" w:line="560" w:lineRule="exact"/>
        <w:ind w:firstLine="480" w:firstLineChars="150"/>
        <w:jc w:val="left"/>
        <w:textAlignment w:val="auto"/>
        <w:rPr>
          <w:ins w:id="2151" w:author="王德丽" w:date="2022-05-11T15:49:47Z"/>
          <w:rFonts w:hint="default" w:ascii="Times New Roman" w:hAnsi="Times New Roman" w:eastAsia="楷体_GB2312" w:cs="Times New Roman"/>
          <w:b w:val="0"/>
          <w:bCs/>
          <w:sz w:val="32"/>
          <w:szCs w:val="32"/>
          <w:lang w:eastAsia="zh-CN"/>
        </w:rPr>
      </w:pPr>
      <w:ins w:id="2152" w:author="王德丽" w:date="2022-05-11T15:49:47Z">
        <w:r>
          <w:rPr>
            <w:rFonts w:hint="default" w:ascii="Times New Roman" w:hAnsi="Times New Roman" w:eastAsia="楷体_GB2312" w:cs="Times New Roman"/>
            <w:b w:val="0"/>
            <w:bCs/>
            <w:kern w:val="2"/>
            <w:sz w:val="32"/>
            <w:szCs w:val="32"/>
            <w:lang w:val="en-US" w:eastAsia="zh-CN"/>
          </w:rPr>
          <w:t>（三）检验要求</w:t>
        </w:r>
      </w:ins>
    </w:p>
    <w:p w14:paraId="0BFF7583">
      <w:pPr>
        <w:keepNext w:val="0"/>
        <w:keepLines w:val="0"/>
        <w:pageBreakBefore w:val="0"/>
        <w:kinsoku/>
        <w:wordWrap/>
        <w:overflowPunct/>
        <w:topLinePunct w:val="0"/>
        <w:autoSpaceDE/>
        <w:autoSpaceDN/>
        <w:bidi w:val="0"/>
        <w:adjustRightInd/>
        <w:spacing w:line="560" w:lineRule="exact"/>
        <w:ind w:firstLine="640" w:firstLineChars="200"/>
        <w:textAlignment w:val="auto"/>
        <w:rPr>
          <w:ins w:id="2153" w:author="王德丽" w:date="2022-05-11T15:49:47Z"/>
          <w:rFonts w:hint="default" w:ascii="Times New Roman" w:hAnsi="Times New Roman" w:eastAsia="楷体_GB2312" w:cs="Times New Roman"/>
          <w:sz w:val="32"/>
          <w:szCs w:val="32"/>
        </w:rPr>
      </w:pPr>
      <w:ins w:id="2154" w:author="王德丽" w:date="2022-05-11T15:49:47Z">
        <w:r>
          <w:rPr>
            <w:rFonts w:hint="default" w:ascii="Times New Roman" w:hAnsi="Times New Roman" w:eastAsia="楷体_GB2312" w:cs="Times New Roman"/>
            <w:sz w:val="32"/>
            <w:szCs w:val="32"/>
          </w:rPr>
          <w:t>1.检测方法</w:t>
        </w:r>
      </w:ins>
    </w:p>
    <w:p w14:paraId="5D503501">
      <w:pPr>
        <w:keepNext w:val="0"/>
        <w:keepLines w:val="0"/>
        <w:pageBreakBefore w:val="0"/>
        <w:kinsoku/>
        <w:wordWrap/>
        <w:overflowPunct/>
        <w:topLinePunct w:val="0"/>
        <w:autoSpaceDE/>
        <w:autoSpaceDN/>
        <w:bidi w:val="0"/>
        <w:adjustRightInd/>
        <w:spacing w:line="560" w:lineRule="exact"/>
        <w:ind w:firstLine="645"/>
        <w:textAlignment w:val="auto"/>
        <w:rPr>
          <w:ins w:id="2155" w:author="王德丽" w:date="2022-05-11T15:49:47Z"/>
          <w:rFonts w:hint="default" w:ascii="Times New Roman" w:hAnsi="Times New Roman" w:eastAsia="仿宋_GB2312" w:cs="Times New Roman"/>
          <w:sz w:val="32"/>
          <w:szCs w:val="32"/>
        </w:rPr>
      </w:pPr>
      <w:ins w:id="2156" w:author="王德丽" w:date="2022-05-11T15:49:47Z">
        <w:r>
          <w:rPr>
            <w:rFonts w:hint="default" w:ascii="Times New Roman" w:hAnsi="Times New Roman" w:eastAsia="仿宋_GB2312" w:cs="Times New Roman"/>
            <w:sz w:val="32"/>
            <w:szCs w:val="32"/>
          </w:rPr>
          <w:t>GB/T 6432-2018 饲料中粗蛋白的测定 凯氏定氮法</w:t>
        </w:r>
      </w:ins>
    </w:p>
    <w:p w14:paraId="5CB32E2C">
      <w:pPr>
        <w:keepNext w:val="0"/>
        <w:keepLines w:val="0"/>
        <w:pageBreakBefore w:val="0"/>
        <w:kinsoku/>
        <w:wordWrap/>
        <w:overflowPunct/>
        <w:topLinePunct w:val="0"/>
        <w:autoSpaceDE/>
        <w:autoSpaceDN/>
        <w:bidi w:val="0"/>
        <w:adjustRightInd/>
        <w:spacing w:line="560" w:lineRule="exact"/>
        <w:ind w:firstLine="645"/>
        <w:textAlignment w:val="auto"/>
        <w:rPr>
          <w:ins w:id="2157" w:author="王德丽" w:date="2022-05-11T15:49:47Z"/>
          <w:rFonts w:hint="default" w:ascii="Times New Roman" w:hAnsi="Times New Roman" w:eastAsia="仿宋_GB2312" w:cs="Times New Roman"/>
          <w:sz w:val="32"/>
          <w:szCs w:val="32"/>
        </w:rPr>
      </w:pPr>
      <w:ins w:id="2158" w:author="王德丽" w:date="2022-05-11T15:49:47Z">
        <w:r>
          <w:rPr>
            <w:rFonts w:hint="default" w:ascii="Times New Roman" w:hAnsi="Times New Roman" w:eastAsia="仿宋_GB2312" w:cs="Times New Roman"/>
            <w:sz w:val="32"/>
            <w:szCs w:val="32"/>
          </w:rPr>
          <w:t>GB/T 21108-2007 饲料中氯霉素的测定 高效液相色谱串联质谱法</w:t>
        </w:r>
      </w:ins>
    </w:p>
    <w:p w14:paraId="6AA6DD3A">
      <w:pPr>
        <w:keepNext w:val="0"/>
        <w:keepLines w:val="0"/>
        <w:pageBreakBefore w:val="0"/>
        <w:kinsoku/>
        <w:wordWrap/>
        <w:overflowPunct/>
        <w:topLinePunct w:val="0"/>
        <w:autoSpaceDE/>
        <w:autoSpaceDN/>
        <w:bidi w:val="0"/>
        <w:adjustRightInd/>
        <w:spacing w:line="560" w:lineRule="exact"/>
        <w:ind w:firstLine="645"/>
        <w:textAlignment w:val="auto"/>
        <w:rPr>
          <w:ins w:id="2159" w:author="王德丽" w:date="2022-05-11T15:49:47Z"/>
          <w:rFonts w:hint="default" w:ascii="Times New Roman" w:hAnsi="Times New Roman" w:eastAsia="仿宋_GB2312" w:cs="Times New Roman"/>
          <w:sz w:val="32"/>
          <w:szCs w:val="32"/>
        </w:rPr>
      </w:pPr>
      <w:ins w:id="2160" w:author="王德丽" w:date="2022-05-11T15:49:47Z">
        <w:r>
          <w:rPr>
            <w:rFonts w:hint="default" w:ascii="Times New Roman" w:hAnsi="Times New Roman" w:eastAsia="仿宋_GB2312" w:cs="Times New Roman"/>
            <w:sz w:val="32"/>
            <w:szCs w:val="32"/>
          </w:rPr>
          <w:t>GB/T 13080-2018 饲料中铅的测定 原子吸收光谱法</w:t>
        </w:r>
      </w:ins>
    </w:p>
    <w:p w14:paraId="67A55C74">
      <w:pPr>
        <w:keepNext w:val="0"/>
        <w:keepLines w:val="0"/>
        <w:pageBreakBefore w:val="0"/>
        <w:kinsoku/>
        <w:wordWrap/>
        <w:overflowPunct/>
        <w:topLinePunct w:val="0"/>
        <w:autoSpaceDE/>
        <w:autoSpaceDN/>
        <w:bidi w:val="0"/>
        <w:adjustRightInd/>
        <w:spacing w:line="560" w:lineRule="exact"/>
        <w:ind w:firstLine="645"/>
        <w:textAlignment w:val="auto"/>
        <w:rPr>
          <w:ins w:id="2161" w:author="王德丽" w:date="2022-05-11T15:49:47Z"/>
          <w:rFonts w:hint="default" w:ascii="Times New Roman" w:hAnsi="Times New Roman" w:eastAsia="仿宋_GB2312" w:cs="Times New Roman"/>
          <w:sz w:val="32"/>
          <w:szCs w:val="32"/>
        </w:rPr>
      </w:pPr>
      <w:ins w:id="2162" w:author="王德丽" w:date="2022-05-11T15:49:47Z">
        <w:r>
          <w:rPr>
            <w:rFonts w:hint="default" w:ascii="Times New Roman" w:hAnsi="Times New Roman" w:eastAsia="仿宋_GB2312" w:cs="Times New Roman"/>
            <w:sz w:val="32"/>
            <w:szCs w:val="32"/>
          </w:rPr>
          <w:t>GB/T 13082-1991 饲料中镉的测定方法（2022年6月1日前适用）</w:t>
        </w:r>
      </w:ins>
    </w:p>
    <w:p w14:paraId="620052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63" w:author="王德丽" w:date="2022-05-11T15:49:47Z"/>
          <w:rFonts w:hint="default" w:ascii="Times New Roman" w:hAnsi="Times New Roman" w:eastAsia="仿宋_GB2312" w:cs="Times New Roman"/>
          <w:sz w:val="32"/>
          <w:szCs w:val="32"/>
        </w:rPr>
      </w:pPr>
      <w:ins w:id="2164" w:author="王德丽" w:date="2022-05-11T15:49:47Z">
        <w:r>
          <w:rPr>
            <w:rFonts w:hint="default" w:ascii="Times New Roman" w:hAnsi="Times New Roman" w:eastAsia="仿宋_GB2312" w:cs="Times New Roman"/>
            <w:sz w:val="32"/>
            <w:szCs w:val="32"/>
          </w:rPr>
          <w:t>GB/T 13082-2021 饲料中镉的测定（2022年6月1日后适用）</w:t>
        </w:r>
      </w:ins>
    </w:p>
    <w:p w14:paraId="5549E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65" w:author="王德丽" w:date="2022-05-11T15:49:47Z"/>
          <w:rFonts w:hint="default" w:ascii="Times New Roman" w:hAnsi="Times New Roman" w:eastAsia="仿宋_GB2312" w:cs="Times New Roman"/>
          <w:sz w:val="32"/>
          <w:szCs w:val="32"/>
        </w:rPr>
      </w:pPr>
      <w:ins w:id="2166" w:author="王德丽" w:date="2022-05-11T15:49:47Z">
        <w:r>
          <w:rPr>
            <w:rFonts w:hint="default" w:ascii="Times New Roman" w:hAnsi="Times New Roman" w:eastAsia="仿宋_GB2312" w:cs="Times New Roman"/>
            <w:sz w:val="32"/>
            <w:szCs w:val="32"/>
          </w:rPr>
          <w:t>GB/T 13885-2017 动物饲料中钙、铜、铁、镁、锰、钾、钠和锌含量的测定 原子吸收光谱法</w:t>
        </w:r>
      </w:ins>
    </w:p>
    <w:p w14:paraId="04179C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67" w:author="王德丽" w:date="2022-05-11T15:49:47Z"/>
          <w:rFonts w:hint="default" w:ascii="Times New Roman" w:hAnsi="Times New Roman" w:eastAsia="仿宋_GB2312" w:cs="Times New Roman"/>
          <w:sz w:val="32"/>
          <w:szCs w:val="32"/>
        </w:rPr>
      </w:pPr>
      <w:ins w:id="2168" w:author="王德丽" w:date="2022-05-11T15:49:47Z">
        <w:r>
          <w:rPr>
            <w:rFonts w:hint="default" w:ascii="Times New Roman" w:hAnsi="Times New Roman" w:eastAsia="仿宋_GB2312" w:cs="Times New Roman"/>
            <w:sz w:val="32"/>
            <w:szCs w:val="32"/>
          </w:rPr>
          <w:t>GB/T 14701-2018 饲料中维生素B</w:t>
        </w:r>
      </w:ins>
      <w:ins w:id="2169" w:author="王德丽" w:date="2022-05-11T15:49:47Z">
        <w:r>
          <w:rPr>
            <w:rFonts w:hint="default" w:ascii="Times New Roman" w:hAnsi="Times New Roman" w:eastAsia="仿宋_GB2312" w:cs="Times New Roman"/>
            <w:sz w:val="32"/>
            <w:szCs w:val="32"/>
            <w:vertAlign w:val="subscript"/>
          </w:rPr>
          <w:t>2</w:t>
        </w:r>
      </w:ins>
      <w:ins w:id="2170" w:author="王德丽" w:date="2022-05-11T15:49:47Z">
        <w:r>
          <w:rPr>
            <w:rFonts w:hint="default" w:ascii="Times New Roman" w:hAnsi="Times New Roman" w:eastAsia="仿宋_GB2312" w:cs="Times New Roman"/>
            <w:sz w:val="32"/>
            <w:szCs w:val="32"/>
          </w:rPr>
          <w:t>的测定 高效液相色谱法</w:t>
        </w:r>
      </w:ins>
    </w:p>
    <w:p w14:paraId="0D96A3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71" w:author="王德丽" w:date="2022-05-11T15:49:47Z"/>
          <w:rFonts w:hint="default" w:ascii="Times New Roman" w:hAnsi="Times New Roman" w:eastAsia="仿宋_GB2312" w:cs="Times New Roman"/>
          <w:sz w:val="32"/>
          <w:szCs w:val="32"/>
        </w:rPr>
      </w:pPr>
      <w:ins w:id="2172" w:author="王德丽" w:date="2022-05-11T15:49:47Z">
        <w:r>
          <w:rPr>
            <w:rFonts w:hint="default" w:ascii="Times New Roman" w:hAnsi="Times New Roman" w:eastAsia="仿宋_GB2312" w:cs="Times New Roman"/>
            <w:sz w:val="32"/>
            <w:szCs w:val="32"/>
          </w:rPr>
          <w:t>GB/T 14702-2018 添加剂预混合饲料中维生素B</w:t>
        </w:r>
      </w:ins>
      <w:ins w:id="2173" w:author="王德丽" w:date="2022-05-11T15:49:47Z">
        <w:r>
          <w:rPr>
            <w:rFonts w:hint="default" w:ascii="Times New Roman" w:hAnsi="Times New Roman" w:eastAsia="仿宋_GB2312" w:cs="Times New Roman"/>
            <w:sz w:val="32"/>
            <w:szCs w:val="32"/>
            <w:vertAlign w:val="subscript"/>
          </w:rPr>
          <w:t>6</w:t>
        </w:r>
      </w:ins>
      <w:ins w:id="2174" w:author="王德丽" w:date="2022-05-11T15:49:47Z">
        <w:r>
          <w:rPr>
            <w:rFonts w:hint="default" w:ascii="Times New Roman" w:hAnsi="Times New Roman" w:eastAsia="仿宋_GB2312" w:cs="Times New Roman"/>
            <w:sz w:val="32"/>
            <w:szCs w:val="32"/>
          </w:rPr>
          <w:t>的测定  高效液相色谱法</w:t>
        </w:r>
      </w:ins>
    </w:p>
    <w:p w14:paraId="47DB1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75" w:author="王德丽" w:date="2022-05-11T15:49:47Z"/>
          <w:rFonts w:hint="default" w:ascii="Times New Roman" w:hAnsi="Times New Roman" w:eastAsia="仿宋_GB2312" w:cs="Times New Roman"/>
          <w:sz w:val="32"/>
          <w:szCs w:val="32"/>
        </w:rPr>
      </w:pPr>
      <w:ins w:id="2176" w:author="王德丽" w:date="2022-05-11T15:49:47Z">
        <w:r>
          <w:rPr>
            <w:rFonts w:hint="default" w:ascii="Times New Roman" w:hAnsi="Times New Roman" w:eastAsia="仿宋_GB2312" w:cs="Times New Roman"/>
            <w:sz w:val="32"/>
            <w:szCs w:val="32"/>
          </w:rPr>
          <w:t>农业部公告第2483号 饲料中氯霉素、甲砜霉素和氟苯尼考的测定 液相色谱-串联质谱法</w:t>
        </w:r>
      </w:ins>
    </w:p>
    <w:p w14:paraId="54CCC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77" w:author="王德丽" w:date="2022-05-11T15:49:47Z"/>
          <w:rFonts w:hint="default" w:ascii="Times New Roman" w:hAnsi="Times New Roman" w:eastAsia="仿宋_GB2312" w:cs="Times New Roman"/>
          <w:sz w:val="32"/>
          <w:szCs w:val="32"/>
        </w:rPr>
      </w:pPr>
      <w:ins w:id="2178" w:author="王德丽" w:date="2022-05-11T15:49:47Z">
        <w:r>
          <w:rPr>
            <w:rFonts w:hint="default" w:ascii="Times New Roman" w:hAnsi="Times New Roman" w:eastAsia="仿宋_GB2312" w:cs="Times New Roman"/>
            <w:sz w:val="32"/>
            <w:szCs w:val="32"/>
          </w:rPr>
          <w:t>NY/T 1372-2007 饲料中三聚氰胺的测定</w:t>
        </w:r>
      </w:ins>
    </w:p>
    <w:p w14:paraId="2B8220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79" w:author="王德丽" w:date="2022-05-11T15:49:47Z"/>
          <w:rFonts w:hint="default" w:ascii="Times New Roman" w:hAnsi="Times New Roman" w:eastAsia="仿宋_GB2312" w:cs="Times New Roman"/>
          <w:sz w:val="32"/>
          <w:szCs w:val="32"/>
        </w:rPr>
      </w:pPr>
      <w:ins w:id="2180" w:author="王德丽" w:date="2022-05-11T15:49:47Z">
        <w:r>
          <w:rPr>
            <w:rFonts w:hint="default" w:ascii="Times New Roman" w:hAnsi="Times New Roman" w:eastAsia="仿宋_GB2312" w:cs="Times New Roman"/>
            <w:sz w:val="32"/>
            <w:szCs w:val="32"/>
          </w:rPr>
          <w:t>GB/T 17480-2008 饲料中黄曲霉毒素B1的测定 酶联免疫吸附法</w:t>
        </w:r>
      </w:ins>
    </w:p>
    <w:p w14:paraId="57E70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81" w:author="王德丽" w:date="2022-05-11T15:49:47Z"/>
          <w:rFonts w:hint="default" w:ascii="Times New Roman" w:hAnsi="Times New Roman" w:eastAsia="仿宋_GB2312" w:cs="Times New Roman"/>
          <w:sz w:val="32"/>
          <w:szCs w:val="32"/>
        </w:rPr>
      </w:pPr>
      <w:ins w:id="2182" w:author="王德丽" w:date="2022-05-11T15:49:47Z">
        <w:r>
          <w:rPr>
            <w:rFonts w:hint="default" w:ascii="Times New Roman" w:hAnsi="Times New Roman" w:eastAsia="仿宋_GB2312" w:cs="Times New Roman"/>
            <w:sz w:val="32"/>
            <w:szCs w:val="32"/>
          </w:rPr>
          <w:t>NY/T 2071-2011 饲料中黄曲霉毒素、玉米赤霉烯酮和T</w:t>
        </w:r>
      </w:ins>
      <w:ins w:id="2183" w:author="王德丽" w:date="2022-05-11T15:49:47Z">
        <w:r>
          <w:rPr>
            <w:rFonts w:hint="default" w:ascii="Times New Roman" w:hAnsi="Times New Roman" w:eastAsia="仿宋_GB2312" w:cs="Times New Roman"/>
            <w:sz w:val="32"/>
            <w:szCs w:val="32"/>
            <w:lang w:val="en-GB"/>
          </w:rPr>
          <w:t>–</w:t>
        </w:r>
      </w:ins>
      <w:ins w:id="2184" w:author="王德丽" w:date="2022-05-11T15:49:47Z">
        <w:r>
          <w:rPr>
            <w:rFonts w:hint="default" w:ascii="Times New Roman" w:hAnsi="Times New Roman" w:eastAsia="仿宋_GB2312" w:cs="Times New Roman"/>
            <w:sz w:val="32"/>
            <w:szCs w:val="32"/>
          </w:rPr>
          <w:t>2毒素的测定 液相色谱-串联质谱法</w:t>
        </w:r>
      </w:ins>
    </w:p>
    <w:p w14:paraId="074E91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85" w:author="王德丽" w:date="2022-05-11T15:49:47Z"/>
          <w:rFonts w:hint="default" w:ascii="Times New Roman" w:hAnsi="Times New Roman" w:eastAsia="仿宋_GB2312" w:cs="Times New Roman"/>
          <w:sz w:val="32"/>
          <w:szCs w:val="32"/>
        </w:rPr>
      </w:pPr>
      <w:ins w:id="2186" w:author="王德丽" w:date="2022-05-11T15:49:47Z">
        <w:r>
          <w:rPr>
            <w:rFonts w:hint="default" w:ascii="Times New Roman" w:hAnsi="Times New Roman" w:eastAsia="仿宋_GB2312" w:cs="Times New Roman"/>
            <w:sz w:val="32"/>
            <w:szCs w:val="32"/>
          </w:rPr>
          <w:t>饲料添加剂主成分的检测方法：采用相应饲料添加剂产品标准中规定或推荐的检测方法。</w:t>
        </w:r>
      </w:ins>
    </w:p>
    <w:p w14:paraId="0CF09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87" w:author="王德丽" w:date="2022-05-11T15:49:47Z"/>
          <w:rFonts w:hint="default" w:ascii="Times New Roman" w:hAnsi="Times New Roman" w:eastAsia="仿宋_GB2312" w:cs="Times New Roman"/>
          <w:sz w:val="32"/>
          <w:szCs w:val="32"/>
        </w:rPr>
      </w:pPr>
      <w:ins w:id="2188" w:author="王德丽" w:date="2022-05-11T15:49:47Z">
        <w:r>
          <w:rPr>
            <w:rFonts w:hint="default" w:ascii="Times New Roman" w:hAnsi="Times New Roman" w:eastAsia="仿宋_GB2312" w:cs="Times New Roman"/>
            <w:sz w:val="32"/>
            <w:szCs w:val="32"/>
          </w:rPr>
          <w:t>黄曲霉毒素B1可先用酶联免疫法进行筛查，超出判定限的需进行确证。</w:t>
        </w:r>
      </w:ins>
    </w:p>
    <w:p w14:paraId="368E06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89" w:author="王德丽" w:date="2022-05-11T15:49:47Z"/>
          <w:rFonts w:hint="default" w:ascii="Times New Roman" w:hAnsi="Times New Roman" w:eastAsia="仿宋_GB2312" w:cs="Times New Roman"/>
          <w:sz w:val="32"/>
          <w:szCs w:val="32"/>
        </w:rPr>
      </w:pPr>
      <w:ins w:id="2190" w:author="王德丽" w:date="2022-05-11T15:49:47Z">
        <w:r>
          <w:rPr>
            <w:rFonts w:hint="default" w:ascii="Times New Roman" w:hAnsi="Times New Roman" w:eastAsia="仿宋_GB2312" w:cs="Times New Roman"/>
            <w:sz w:val="32"/>
            <w:szCs w:val="32"/>
          </w:rPr>
          <w:t>2.判定依据</w:t>
        </w:r>
      </w:ins>
    </w:p>
    <w:p w14:paraId="1FE5E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2191" w:author="王德丽" w:date="2022-05-11T15:49:47Z"/>
          <w:rFonts w:hint="default" w:ascii="Times New Roman" w:hAnsi="Times New Roman" w:eastAsia="仿宋_GB2312" w:cs="Times New Roman"/>
          <w:sz w:val="32"/>
          <w:szCs w:val="32"/>
        </w:rPr>
      </w:pPr>
      <w:ins w:id="2192" w:author="王德丽" w:date="2022-05-11T15:49:47Z">
        <w:r>
          <w:rPr>
            <w:rFonts w:hint="default" w:ascii="Times New Roman" w:hAnsi="Times New Roman" w:eastAsia="仿宋_GB2312" w:cs="Times New Roman"/>
            <w:sz w:val="32"/>
            <w:szCs w:val="32"/>
          </w:rPr>
          <w:t>（1）卫生指标。饲料和饲料原料按照《饲料卫生标准》（GB 13078-2017）判定；饲料添加剂按照生产企业执行的产品标准判定。</w:t>
        </w:r>
      </w:ins>
    </w:p>
    <w:p w14:paraId="44421457">
      <w:pPr>
        <w:keepNext w:val="0"/>
        <w:keepLines w:val="0"/>
        <w:pageBreakBefore w:val="0"/>
        <w:kinsoku/>
        <w:wordWrap/>
        <w:overflowPunct/>
        <w:topLinePunct w:val="0"/>
        <w:autoSpaceDE/>
        <w:autoSpaceDN/>
        <w:bidi w:val="0"/>
        <w:adjustRightInd/>
        <w:spacing w:line="560" w:lineRule="exact"/>
        <w:ind w:firstLine="645"/>
        <w:textAlignment w:val="auto"/>
        <w:rPr>
          <w:ins w:id="2193" w:author="王德丽" w:date="2022-05-11T15:49:47Z"/>
          <w:rFonts w:hint="default" w:ascii="Times New Roman" w:hAnsi="Times New Roman" w:eastAsia="仿宋_GB2312" w:cs="Times New Roman"/>
          <w:sz w:val="32"/>
          <w:szCs w:val="32"/>
        </w:rPr>
      </w:pPr>
      <w:ins w:id="2194" w:author="王德丽" w:date="2022-05-11T15:49:47Z">
        <w:r>
          <w:rPr>
            <w:rFonts w:hint="default" w:ascii="Times New Roman" w:hAnsi="Times New Roman" w:eastAsia="仿宋_GB2312" w:cs="Times New Roman"/>
            <w:sz w:val="32"/>
            <w:szCs w:val="32"/>
          </w:rPr>
          <w:t>（2）质量指标。按照生产企业执行的产品标准、有效合同、饲料标签和产品说明书上明示指标进行判定。如生产企业执行的产品标准与明示指标、《饲料添加剂安全使用规范》（农业部公告第2625号）不一致，以其中较严格指标进行判定。</w:t>
        </w:r>
      </w:ins>
    </w:p>
    <w:p w14:paraId="472C42FD">
      <w:pPr>
        <w:keepNext w:val="0"/>
        <w:keepLines w:val="0"/>
        <w:pageBreakBefore w:val="0"/>
        <w:kinsoku/>
        <w:wordWrap/>
        <w:overflowPunct/>
        <w:topLinePunct w:val="0"/>
        <w:autoSpaceDE/>
        <w:autoSpaceDN/>
        <w:bidi w:val="0"/>
        <w:adjustRightInd/>
        <w:spacing w:line="560" w:lineRule="exact"/>
        <w:ind w:firstLine="645"/>
        <w:textAlignment w:val="auto"/>
        <w:rPr>
          <w:ins w:id="2195" w:author="王德丽" w:date="2022-05-11T15:49:47Z"/>
          <w:rFonts w:hint="default" w:ascii="Times New Roman" w:hAnsi="Times New Roman" w:eastAsia="仿宋_GB2312" w:cs="Times New Roman"/>
          <w:sz w:val="32"/>
          <w:szCs w:val="32"/>
        </w:rPr>
      </w:pPr>
      <w:ins w:id="2196" w:author="王德丽" w:date="2022-05-11T15:49:47Z">
        <w:r>
          <w:rPr>
            <w:rFonts w:hint="default" w:ascii="Times New Roman" w:hAnsi="Times New Roman" w:eastAsia="仿宋_GB2312" w:cs="Times New Roman"/>
            <w:sz w:val="32"/>
            <w:szCs w:val="32"/>
          </w:rPr>
          <w:t>（3）兽药和非法添加物。按照《饲料和饲料添加剂管理条例》《兽药管理条例》《禁止在饲料和动物饮用水中使用的药物品种目录》（农业部公告第176号）、《禁止在饲料和动物饮水中使用的物质》（农业部公告第1519号）、《关于停止生产、进口、经营、使用部分药物饲料添加剂的公告》（农业农村部公告第194号）、《关于相关兽药产品质量标准修订和批准文号变更的公告》（农业农村部公告第246号）、《食品动物中禁止使用的药品及其他化合物清单》（农业农村部公告第250号）、《饲料原料和饲料产品中三聚氰胺限量值的规定》（农业部公告第1218号）判定。</w:t>
        </w:r>
      </w:ins>
    </w:p>
    <w:p w14:paraId="63D293B0">
      <w:pPr>
        <w:keepNext w:val="0"/>
        <w:keepLines w:val="0"/>
        <w:pageBreakBefore w:val="0"/>
        <w:kinsoku/>
        <w:wordWrap/>
        <w:overflowPunct/>
        <w:topLinePunct w:val="0"/>
        <w:autoSpaceDE/>
        <w:autoSpaceDN/>
        <w:bidi w:val="0"/>
        <w:adjustRightInd/>
        <w:spacing w:line="560" w:lineRule="exact"/>
        <w:ind w:firstLine="645"/>
        <w:textAlignment w:val="auto"/>
        <w:rPr>
          <w:ins w:id="2197" w:author="王德丽" w:date="2022-05-11T15:49:47Z"/>
          <w:rFonts w:hint="default" w:ascii="Times New Roman" w:hAnsi="Times New Roman" w:eastAsia="仿宋_GB2312" w:cs="Times New Roman"/>
          <w:sz w:val="32"/>
          <w:szCs w:val="32"/>
        </w:rPr>
      </w:pPr>
      <w:ins w:id="2198" w:author="王德丽" w:date="2022-05-11T15:49:47Z">
        <w:r>
          <w:rPr>
            <w:rFonts w:hint="default" w:ascii="Times New Roman" w:hAnsi="Times New Roman" w:eastAsia="仿宋_GB2312" w:cs="Times New Roman"/>
            <w:sz w:val="32"/>
            <w:szCs w:val="32"/>
          </w:rPr>
          <w:t>3.判定原则</w:t>
        </w:r>
      </w:ins>
    </w:p>
    <w:p w14:paraId="0B75B079">
      <w:pPr>
        <w:keepNext w:val="0"/>
        <w:keepLines w:val="0"/>
        <w:pageBreakBefore w:val="0"/>
        <w:kinsoku/>
        <w:wordWrap/>
        <w:overflowPunct/>
        <w:topLinePunct w:val="0"/>
        <w:autoSpaceDE/>
        <w:autoSpaceDN/>
        <w:bidi w:val="0"/>
        <w:adjustRightInd/>
        <w:spacing w:line="560" w:lineRule="exact"/>
        <w:ind w:firstLine="645"/>
        <w:textAlignment w:val="auto"/>
        <w:rPr>
          <w:ins w:id="2199" w:author="王德丽" w:date="2022-05-11T15:49:47Z"/>
          <w:rFonts w:hint="default" w:ascii="Times New Roman" w:hAnsi="Times New Roman" w:eastAsia="仿宋_GB2312" w:cs="Times New Roman"/>
          <w:sz w:val="32"/>
          <w:szCs w:val="32"/>
        </w:rPr>
      </w:pPr>
      <w:ins w:id="2200" w:author="王德丽" w:date="2022-05-11T15:49:47Z">
        <w:r>
          <w:rPr>
            <w:rFonts w:hint="default" w:ascii="Times New Roman" w:hAnsi="Times New Roman" w:eastAsia="仿宋_GB2312" w:cs="Times New Roman"/>
            <w:sz w:val="32"/>
            <w:szCs w:val="32"/>
          </w:rPr>
          <w:t>（1）单项指标判定</w:t>
        </w:r>
      </w:ins>
    </w:p>
    <w:p w14:paraId="19D46C1C">
      <w:pPr>
        <w:keepNext w:val="0"/>
        <w:keepLines w:val="0"/>
        <w:pageBreakBefore w:val="0"/>
        <w:kinsoku/>
        <w:wordWrap/>
        <w:overflowPunct/>
        <w:topLinePunct w:val="0"/>
        <w:autoSpaceDE/>
        <w:autoSpaceDN/>
        <w:bidi w:val="0"/>
        <w:adjustRightInd/>
        <w:spacing w:line="560" w:lineRule="exact"/>
        <w:ind w:firstLine="645"/>
        <w:textAlignment w:val="auto"/>
        <w:rPr>
          <w:ins w:id="2201" w:author="王德丽" w:date="2022-05-11T15:49:47Z"/>
          <w:rFonts w:hint="default" w:ascii="Times New Roman" w:hAnsi="Times New Roman" w:eastAsia="仿宋_GB2312" w:cs="Times New Roman"/>
          <w:sz w:val="32"/>
          <w:szCs w:val="32"/>
        </w:rPr>
      </w:pPr>
      <w:ins w:id="2202" w:author="王德丽" w:date="2022-05-11T15:49:47Z">
        <w:r>
          <w:rPr>
            <w:rFonts w:hint="default" w:ascii="Times New Roman" w:hAnsi="Times New Roman" w:eastAsia="仿宋_GB2312" w:cs="Times New Roman"/>
            <w:sz w:val="32"/>
            <w:szCs w:val="32"/>
          </w:rPr>
          <w:t>饲料产品的判定：各类质量指标及其卫生指标依据《饲料检测结果判定的允许误差》（GB/T 18823-2010）执行。</w:t>
        </w:r>
      </w:ins>
    </w:p>
    <w:p w14:paraId="35E5B212">
      <w:pPr>
        <w:keepNext w:val="0"/>
        <w:keepLines w:val="0"/>
        <w:pageBreakBefore w:val="0"/>
        <w:kinsoku/>
        <w:wordWrap/>
        <w:overflowPunct/>
        <w:topLinePunct w:val="0"/>
        <w:autoSpaceDE/>
        <w:autoSpaceDN/>
        <w:bidi w:val="0"/>
        <w:adjustRightInd/>
        <w:spacing w:line="560" w:lineRule="exact"/>
        <w:ind w:firstLine="645"/>
        <w:textAlignment w:val="auto"/>
        <w:rPr>
          <w:ins w:id="2203" w:author="王德丽" w:date="2022-05-11T15:49:47Z"/>
          <w:rFonts w:hint="default" w:ascii="Times New Roman" w:hAnsi="Times New Roman" w:eastAsia="仿宋_GB2312" w:cs="Times New Roman"/>
          <w:sz w:val="32"/>
          <w:szCs w:val="32"/>
        </w:rPr>
      </w:pPr>
      <w:ins w:id="2204" w:author="王德丽" w:date="2022-05-11T15:49:47Z">
        <w:r>
          <w:rPr>
            <w:rFonts w:hint="default" w:ascii="Times New Roman" w:hAnsi="Times New Roman" w:eastAsia="仿宋_GB2312" w:cs="Times New Roman"/>
            <w:sz w:val="32"/>
            <w:szCs w:val="32"/>
          </w:rPr>
          <w:t>饲料添加剂产品的判定：各类质量指标及其卫生指标不考虑方法误差。</w:t>
        </w:r>
      </w:ins>
    </w:p>
    <w:p w14:paraId="61592C2B">
      <w:pPr>
        <w:keepNext w:val="0"/>
        <w:keepLines w:val="0"/>
        <w:pageBreakBefore w:val="0"/>
        <w:kinsoku/>
        <w:wordWrap/>
        <w:overflowPunct/>
        <w:topLinePunct w:val="0"/>
        <w:autoSpaceDE/>
        <w:autoSpaceDN/>
        <w:bidi w:val="0"/>
        <w:adjustRightInd/>
        <w:spacing w:line="560" w:lineRule="exact"/>
        <w:ind w:firstLine="645"/>
        <w:textAlignment w:val="auto"/>
        <w:rPr>
          <w:ins w:id="2205" w:author="王德丽" w:date="2022-05-11T15:49:47Z"/>
          <w:rFonts w:hint="default" w:ascii="Times New Roman" w:hAnsi="Times New Roman" w:eastAsia="仿宋_GB2312" w:cs="Times New Roman"/>
          <w:sz w:val="32"/>
          <w:szCs w:val="32"/>
        </w:rPr>
      </w:pPr>
      <w:ins w:id="2206" w:author="王德丽" w:date="2022-05-11T15:49:47Z">
        <w:r>
          <w:rPr>
            <w:rFonts w:hint="default" w:ascii="Times New Roman" w:hAnsi="Times New Roman" w:eastAsia="仿宋_GB2312" w:cs="Times New Roman"/>
            <w:sz w:val="32"/>
            <w:szCs w:val="32"/>
          </w:rPr>
          <w:t>兽药的判定：超出农业农村部公告第246号规定的，判定为不合格。</w:t>
        </w:r>
      </w:ins>
    </w:p>
    <w:p w14:paraId="17BDDEF1">
      <w:pPr>
        <w:keepNext w:val="0"/>
        <w:keepLines w:val="0"/>
        <w:pageBreakBefore w:val="0"/>
        <w:kinsoku/>
        <w:wordWrap/>
        <w:overflowPunct/>
        <w:topLinePunct w:val="0"/>
        <w:autoSpaceDE/>
        <w:autoSpaceDN/>
        <w:bidi w:val="0"/>
        <w:adjustRightInd/>
        <w:spacing w:line="560" w:lineRule="exact"/>
        <w:ind w:firstLine="645"/>
        <w:textAlignment w:val="auto"/>
        <w:rPr>
          <w:ins w:id="2207" w:author="王德丽" w:date="2022-05-11T15:49:47Z"/>
          <w:rFonts w:hint="default" w:ascii="Times New Roman" w:hAnsi="Times New Roman" w:eastAsia="仿宋_GB2312" w:cs="Times New Roman"/>
          <w:sz w:val="32"/>
          <w:szCs w:val="32"/>
        </w:rPr>
      </w:pPr>
      <w:ins w:id="2208" w:author="王德丽" w:date="2022-05-11T15:49:47Z">
        <w:r>
          <w:rPr>
            <w:rFonts w:hint="default" w:ascii="Times New Roman" w:hAnsi="Times New Roman" w:eastAsia="仿宋_GB2312" w:cs="Times New Roman"/>
            <w:sz w:val="32"/>
            <w:szCs w:val="32"/>
          </w:rPr>
          <w:t>非法添加物的判定：确认检测方法有定量限的以定量限为判定限，超过定量限即判定为不合格；没有定量限的，以检测限或检出限为判定限，超过检测限即判定为不合格。三聚氰胺的判定按照农业部公告第1218号判定。</w:t>
        </w:r>
      </w:ins>
    </w:p>
    <w:p w14:paraId="7E587CF1">
      <w:pPr>
        <w:keepNext w:val="0"/>
        <w:keepLines w:val="0"/>
        <w:pageBreakBefore w:val="0"/>
        <w:kinsoku/>
        <w:wordWrap/>
        <w:overflowPunct/>
        <w:topLinePunct w:val="0"/>
        <w:autoSpaceDE/>
        <w:autoSpaceDN/>
        <w:bidi w:val="0"/>
        <w:adjustRightInd/>
        <w:spacing w:line="560" w:lineRule="exact"/>
        <w:ind w:firstLine="645"/>
        <w:textAlignment w:val="auto"/>
        <w:rPr>
          <w:ins w:id="2209" w:author="王德丽" w:date="2022-05-11T15:49:47Z"/>
          <w:rFonts w:hint="default" w:ascii="Times New Roman" w:hAnsi="Times New Roman" w:eastAsia="仿宋_GB2312" w:cs="Times New Roman"/>
          <w:sz w:val="32"/>
          <w:szCs w:val="32"/>
        </w:rPr>
      </w:pPr>
      <w:ins w:id="2210" w:author="王德丽" w:date="2022-05-11T15:49:47Z">
        <w:r>
          <w:rPr>
            <w:rFonts w:hint="default" w:ascii="Times New Roman" w:hAnsi="Times New Roman" w:eastAsia="仿宋_GB2312" w:cs="Times New Roman"/>
            <w:sz w:val="32"/>
            <w:szCs w:val="32"/>
          </w:rPr>
          <w:t>（2）产品综合判定。一项指标不合格即判定该批次产品不合格。水分仅作计算使用，不纳入综合判定。</w:t>
        </w:r>
      </w:ins>
    </w:p>
    <w:p w14:paraId="4A2BE639">
      <w:pPr>
        <w:keepNext w:val="0"/>
        <w:keepLines w:val="0"/>
        <w:pageBreakBefore w:val="0"/>
        <w:kinsoku/>
        <w:wordWrap/>
        <w:overflowPunct/>
        <w:topLinePunct w:val="0"/>
        <w:autoSpaceDE/>
        <w:autoSpaceDN/>
        <w:bidi w:val="0"/>
        <w:adjustRightInd/>
        <w:spacing w:line="560" w:lineRule="exact"/>
        <w:ind w:firstLine="645"/>
        <w:textAlignment w:val="auto"/>
        <w:rPr>
          <w:ins w:id="2211" w:author="王德丽" w:date="2022-05-11T15:49:47Z"/>
          <w:rFonts w:hint="default" w:ascii="Times New Roman" w:hAnsi="Times New Roman" w:eastAsia="仿宋_GB2312" w:cs="Times New Roman"/>
          <w:sz w:val="32"/>
          <w:szCs w:val="32"/>
        </w:rPr>
      </w:pPr>
      <w:ins w:id="2212" w:author="王德丽" w:date="2022-05-11T15:49:47Z">
        <w:r>
          <w:rPr>
            <w:rFonts w:hint="default" w:ascii="Times New Roman" w:hAnsi="Times New Roman" w:eastAsia="仿宋_GB2312" w:cs="Times New Roman"/>
            <w:sz w:val="32"/>
            <w:szCs w:val="32"/>
          </w:rPr>
          <w:t>（3）饲料和饲料添加剂产品标签中分析保证值之外的指标判定不考虑产品的保质期。</w:t>
        </w:r>
      </w:ins>
    </w:p>
    <w:p w14:paraId="0B0FB170">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13" w:author="王德丽" w:date="2022-05-11T15:49:47Z"/>
          <w:rFonts w:hint="default" w:ascii="Times New Roman" w:hAnsi="Times New Roman" w:eastAsia="黑体" w:cs="Times New Roman"/>
          <w:sz w:val="32"/>
          <w:szCs w:val="32"/>
        </w:rPr>
      </w:pPr>
      <w:ins w:id="2214" w:author="王德丽" w:date="2022-05-11T15:49:47Z">
        <w:r>
          <w:rPr>
            <w:rFonts w:hint="default" w:ascii="Times New Roman" w:hAnsi="Times New Roman" w:eastAsia="黑体" w:cs="Times New Roman"/>
            <w:sz w:val="32"/>
            <w:szCs w:val="32"/>
          </w:rPr>
          <w:t>二、市级监测任务</w:t>
        </w:r>
      </w:ins>
    </w:p>
    <w:p w14:paraId="5013D6FB">
      <w:pPr>
        <w:pStyle w:val="21"/>
        <w:keepNext w:val="0"/>
        <w:keepLines w:val="0"/>
        <w:pageBreakBefore w:val="0"/>
        <w:kinsoku/>
        <w:wordWrap/>
        <w:overflowPunct/>
        <w:topLinePunct w:val="0"/>
        <w:autoSpaceDE/>
        <w:autoSpaceDN/>
        <w:bidi w:val="0"/>
        <w:adjustRightInd/>
        <w:spacing w:before="0" w:after="0" w:line="560" w:lineRule="exact"/>
        <w:ind w:firstLine="470" w:firstLineChars="147"/>
        <w:jc w:val="left"/>
        <w:textAlignment w:val="auto"/>
        <w:rPr>
          <w:ins w:id="2215" w:author="王德丽" w:date="2022-05-11T15:49:47Z"/>
          <w:rFonts w:hint="default" w:ascii="Times New Roman" w:hAnsi="Times New Roman" w:eastAsia="楷体_GB2312" w:cs="Times New Roman"/>
          <w:b w:val="0"/>
          <w:bCs/>
          <w:kern w:val="2"/>
          <w:sz w:val="32"/>
          <w:szCs w:val="32"/>
          <w:lang w:val="en-US" w:eastAsia="zh-CN"/>
        </w:rPr>
      </w:pPr>
      <w:ins w:id="2216" w:author="王德丽" w:date="2022-05-11T15:49:47Z">
        <w:r>
          <w:rPr>
            <w:rFonts w:hint="default" w:ascii="Times New Roman" w:hAnsi="Times New Roman" w:eastAsia="楷体_GB2312" w:cs="Times New Roman"/>
            <w:b w:val="0"/>
            <w:bCs/>
            <w:kern w:val="2"/>
            <w:sz w:val="32"/>
            <w:szCs w:val="32"/>
            <w:lang w:val="en-US" w:eastAsia="zh-CN"/>
          </w:rPr>
          <w:t>（一）承担单位</w:t>
        </w:r>
      </w:ins>
    </w:p>
    <w:p w14:paraId="434437F2">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17" w:author="王德丽" w:date="2022-05-11T15:49:47Z"/>
          <w:rFonts w:hint="default" w:ascii="Times New Roman" w:hAnsi="Times New Roman" w:eastAsia="黑体" w:cs="Times New Roman"/>
          <w:bCs/>
          <w:sz w:val="32"/>
          <w:szCs w:val="32"/>
        </w:rPr>
      </w:pPr>
      <w:ins w:id="2218" w:author="王德丽" w:date="2022-05-11T15:49:47Z">
        <w:r>
          <w:rPr>
            <w:rFonts w:hint="default" w:ascii="Times New Roman" w:hAnsi="Times New Roman" w:eastAsia="仿宋" w:cs="Times New Roman"/>
            <w:sz w:val="32"/>
            <w:szCs w:val="32"/>
          </w:rPr>
          <w:t>全省各市（州）负责抽样及检测</w:t>
        </w:r>
      </w:ins>
      <w:ins w:id="2219" w:author="王德丽" w:date="2022-05-11T15:49:47Z">
        <w:r>
          <w:rPr>
            <w:rFonts w:hint="default" w:ascii="Times New Roman" w:hAnsi="Times New Roman" w:eastAsia="仿宋_GB2312" w:cs="Times New Roman"/>
            <w:sz w:val="32"/>
            <w:szCs w:val="32"/>
          </w:rPr>
          <w:t>。</w:t>
        </w:r>
      </w:ins>
    </w:p>
    <w:p w14:paraId="27CADD68">
      <w:pPr>
        <w:pStyle w:val="21"/>
        <w:keepNext w:val="0"/>
        <w:keepLines w:val="0"/>
        <w:pageBreakBefore w:val="0"/>
        <w:kinsoku/>
        <w:wordWrap/>
        <w:overflowPunct/>
        <w:topLinePunct w:val="0"/>
        <w:autoSpaceDE/>
        <w:autoSpaceDN/>
        <w:bidi w:val="0"/>
        <w:adjustRightInd/>
        <w:spacing w:before="0" w:after="0" w:line="560" w:lineRule="exact"/>
        <w:ind w:firstLine="470" w:firstLineChars="147"/>
        <w:jc w:val="left"/>
        <w:textAlignment w:val="auto"/>
        <w:rPr>
          <w:ins w:id="2220" w:author="王德丽" w:date="2022-05-11T15:49:47Z"/>
          <w:rFonts w:hint="default" w:ascii="Times New Roman" w:hAnsi="Times New Roman" w:eastAsia="楷体_GB2312" w:cs="Times New Roman"/>
          <w:b w:val="0"/>
          <w:bCs/>
          <w:kern w:val="2"/>
          <w:sz w:val="32"/>
          <w:szCs w:val="32"/>
          <w:lang w:val="en-US" w:eastAsia="zh-CN"/>
        </w:rPr>
      </w:pPr>
      <w:ins w:id="2221" w:author="王德丽" w:date="2022-05-11T15:49:47Z">
        <w:r>
          <w:rPr>
            <w:rFonts w:hint="default" w:ascii="Times New Roman" w:hAnsi="Times New Roman" w:eastAsia="楷体_GB2312" w:cs="Times New Roman"/>
            <w:b w:val="0"/>
            <w:bCs/>
            <w:kern w:val="2"/>
            <w:sz w:val="32"/>
            <w:szCs w:val="32"/>
            <w:lang w:val="en-US" w:eastAsia="zh-CN"/>
          </w:rPr>
          <w:t>（二）商品饲料</w:t>
        </w:r>
      </w:ins>
    </w:p>
    <w:p w14:paraId="29039DFE">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22" w:author="王德丽" w:date="2022-05-11T15:49:47Z"/>
          <w:rFonts w:hint="default" w:ascii="Times New Roman" w:hAnsi="Times New Roman" w:eastAsia="仿宋_GB2312" w:cs="Times New Roman"/>
          <w:sz w:val="32"/>
          <w:szCs w:val="32"/>
        </w:rPr>
      </w:pPr>
      <w:ins w:id="2223" w:author="王德丽" w:date="2022-05-11T15:49:47Z">
        <w:r>
          <w:rPr>
            <w:rFonts w:hint="default" w:ascii="Times New Roman" w:hAnsi="Times New Roman" w:eastAsia="仿宋_GB2312" w:cs="Times New Roman"/>
            <w:sz w:val="32"/>
            <w:szCs w:val="32"/>
          </w:rPr>
          <w:t>1.监测范围</w:t>
        </w:r>
      </w:ins>
    </w:p>
    <w:p w14:paraId="183A95E9">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24" w:author="王德丽" w:date="2022-05-11T15:49:47Z"/>
          <w:rFonts w:hint="default" w:ascii="Times New Roman" w:hAnsi="Times New Roman" w:eastAsia="仿宋_GB2312" w:cs="Times New Roman"/>
          <w:sz w:val="32"/>
          <w:szCs w:val="32"/>
        </w:rPr>
      </w:pPr>
      <w:ins w:id="2225" w:author="王德丽" w:date="2022-05-11T15:49:47Z">
        <w:r>
          <w:rPr>
            <w:rFonts w:hint="default" w:ascii="Times New Roman" w:hAnsi="Times New Roman" w:eastAsia="仿宋_GB2312" w:cs="Times New Roman"/>
            <w:sz w:val="32"/>
            <w:szCs w:val="32"/>
          </w:rPr>
          <w:t>各市（州）饲料生产、经营环节。</w:t>
        </w:r>
      </w:ins>
    </w:p>
    <w:p w14:paraId="0DAB0159">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26" w:author="王德丽" w:date="2022-05-11T15:49:47Z"/>
          <w:rFonts w:hint="default" w:ascii="Times New Roman" w:hAnsi="Times New Roman" w:eastAsia="仿宋_GB2312" w:cs="Times New Roman"/>
          <w:sz w:val="32"/>
          <w:szCs w:val="32"/>
        </w:rPr>
      </w:pPr>
      <w:ins w:id="2227" w:author="王德丽" w:date="2022-05-11T15:49:47Z">
        <w:r>
          <w:rPr>
            <w:rFonts w:hint="default" w:ascii="Times New Roman" w:hAnsi="Times New Roman" w:eastAsia="仿宋_GB2312" w:cs="Times New Roman"/>
            <w:sz w:val="32"/>
            <w:szCs w:val="32"/>
          </w:rPr>
          <w:t>2.监测数量</w:t>
        </w:r>
      </w:ins>
    </w:p>
    <w:p w14:paraId="4C225E9B">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28" w:author="王德丽" w:date="2022-05-11T15:49:47Z"/>
          <w:rFonts w:hint="default" w:ascii="Times New Roman" w:hAnsi="Times New Roman" w:eastAsia="仿宋_GB2312" w:cs="Times New Roman"/>
          <w:sz w:val="32"/>
          <w:szCs w:val="32"/>
        </w:rPr>
      </w:pPr>
      <w:ins w:id="2229" w:author="王德丽" w:date="2022-05-11T15:49:47Z">
        <w:r>
          <w:rPr>
            <w:rFonts w:hint="default" w:ascii="Times New Roman" w:hAnsi="Times New Roman" w:eastAsia="仿宋_GB2312" w:cs="Times New Roman"/>
            <w:sz w:val="32"/>
            <w:szCs w:val="32"/>
          </w:rPr>
          <w:t>400批，详见</w:t>
        </w:r>
      </w:ins>
      <w:ins w:id="2230" w:author="王德丽" w:date="2022-05-11T15:49:47Z">
        <w:r>
          <w:rPr>
            <w:rFonts w:hint="eastAsia" w:ascii="Times New Roman" w:hAnsi="Times New Roman" w:eastAsia="仿宋_GB2312" w:cs="Times New Roman"/>
            <w:sz w:val="32"/>
            <w:szCs w:val="32"/>
            <w:lang w:eastAsia="zh-CN"/>
          </w:rPr>
          <w:t>附件</w:t>
        </w:r>
      </w:ins>
      <w:ins w:id="2231" w:author="王德丽" w:date="2022-05-11T15:49:47Z">
        <w:r>
          <w:rPr>
            <w:rFonts w:hint="eastAsia" w:ascii="Times New Roman" w:hAnsi="Times New Roman" w:eastAsia="仿宋_GB2312" w:cs="Times New Roman"/>
            <w:sz w:val="32"/>
            <w:szCs w:val="32"/>
            <w:lang w:val="en-US" w:eastAsia="zh-CN"/>
          </w:rPr>
          <w:t>1</w:t>
        </w:r>
      </w:ins>
      <w:ins w:id="2232" w:author="王德丽" w:date="2022-05-11T15:49:47Z">
        <w:r>
          <w:rPr>
            <w:rFonts w:hint="default" w:ascii="Times New Roman" w:hAnsi="Times New Roman" w:eastAsia="仿宋_GB2312" w:cs="Times New Roman"/>
            <w:sz w:val="32"/>
            <w:szCs w:val="32"/>
          </w:rPr>
          <w:t>-</w:t>
        </w:r>
      </w:ins>
      <w:ins w:id="2233" w:author="王德丽" w:date="2022-05-11T15:49:47Z">
        <w:r>
          <w:rPr>
            <w:rFonts w:hint="eastAsia" w:ascii="Times New Roman" w:hAnsi="Times New Roman" w:eastAsia="仿宋_GB2312" w:cs="Times New Roman"/>
            <w:sz w:val="32"/>
            <w:szCs w:val="32"/>
            <w:lang w:val="en-US" w:eastAsia="zh-CN"/>
          </w:rPr>
          <w:t>1-</w:t>
        </w:r>
      </w:ins>
      <w:ins w:id="2234" w:author="王德丽" w:date="2022-05-11T15:49:47Z">
        <w:r>
          <w:rPr>
            <w:rFonts w:hint="default" w:ascii="Times New Roman" w:hAnsi="Times New Roman" w:eastAsia="仿宋_GB2312" w:cs="Times New Roman"/>
            <w:sz w:val="32"/>
            <w:szCs w:val="32"/>
          </w:rPr>
          <w:t>2。</w:t>
        </w:r>
      </w:ins>
    </w:p>
    <w:p w14:paraId="58719FFE">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35" w:author="王德丽" w:date="2022-05-11T15:49:47Z"/>
          <w:rFonts w:hint="default" w:ascii="Times New Roman" w:hAnsi="Times New Roman" w:eastAsia="仿宋_GB2312" w:cs="Times New Roman"/>
          <w:bCs/>
          <w:sz w:val="32"/>
          <w:szCs w:val="32"/>
        </w:rPr>
      </w:pPr>
      <w:ins w:id="2236" w:author="王德丽" w:date="2022-05-11T15:49:47Z">
        <w:r>
          <w:rPr>
            <w:rFonts w:hint="default" w:ascii="Times New Roman" w:hAnsi="Times New Roman" w:eastAsia="仿宋_GB2312" w:cs="Times New Roman"/>
            <w:bCs/>
            <w:sz w:val="32"/>
            <w:szCs w:val="32"/>
          </w:rPr>
          <w:t>3.监测项目</w:t>
        </w:r>
      </w:ins>
    </w:p>
    <w:p w14:paraId="5CF49E7F">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37" w:author="王德丽" w:date="2022-05-11T15:49:47Z"/>
          <w:rFonts w:hint="default" w:ascii="Times New Roman" w:hAnsi="Times New Roman" w:eastAsia="仿宋_GB2312" w:cs="Times New Roman"/>
          <w:bCs/>
          <w:sz w:val="32"/>
          <w:szCs w:val="32"/>
        </w:rPr>
      </w:pPr>
      <w:ins w:id="2238" w:author="王德丽" w:date="2022-05-11T15:49:47Z">
        <w:r>
          <w:rPr>
            <w:rFonts w:hint="default" w:ascii="Times New Roman" w:hAnsi="Times New Roman" w:eastAsia="仿宋_GB2312" w:cs="Times New Roman"/>
            <w:bCs/>
            <w:sz w:val="32"/>
            <w:szCs w:val="32"/>
          </w:rPr>
          <w:t>各地区根据饲料生产、经营实际情况安排监测任务比例及项目。</w:t>
        </w:r>
      </w:ins>
    </w:p>
    <w:p w14:paraId="128DBE03">
      <w:pPr>
        <w:pStyle w:val="21"/>
        <w:keepNext w:val="0"/>
        <w:keepLines w:val="0"/>
        <w:pageBreakBefore w:val="0"/>
        <w:kinsoku/>
        <w:wordWrap/>
        <w:overflowPunct/>
        <w:topLinePunct w:val="0"/>
        <w:autoSpaceDE/>
        <w:autoSpaceDN/>
        <w:bidi w:val="0"/>
        <w:adjustRightInd/>
        <w:spacing w:before="0" w:after="0" w:line="560" w:lineRule="exact"/>
        <w:ind w:firstLine="470" w:firstLineChars="147"/>
        <w:jc w:val="left"/>
        <w:textAlignment w:val="auto"/>
        <w:rPr>
          <w:ins w:id="2239" w:author="王德丽" w:date="2022-05-11T15:49:47Z"/>
          <w:rFonts w:hint="default" w:ascii="Times New Roman" w:hAnsi="Times New Roman" w:eastAsia="楷体_GB2312" w:cs="Times New Roman"/>
          <w:b w:val="0"/>
          <w:bCs/>
          <w:kern w:val="2"/>
          <w:sz w:val="32"/>
          <w:szCs w:val="32"/>
          <w:lang w:val="en-US" w:eastAsia="zh-CN"/>
        </w:rPr>
      </w:pPr>
      <w:ins w:id="2240" w:author="王德丽" w:date="2022-05-11T15:49:47Z">
        <w:r>
          <w:rPr>
            <w:rFonts w:hint="default" w:ascii="Times New Roman" w:hAnsi="Times New Roman" w:eastAsia="楷体_GB2312" w:cs="Times New Roman"/>
            <w:b w:val="0"/>
            <w:bCs/>
            <w:kern w:val="2"/>
            <w:sz w:val="32"/>
            <w:szCs w:val="32"/>
            <w:lang w:val="en-US" w:eastAsia="zh-CN"/>
          </w:rPr>
          <w:t>（三）自配料</w:t>
        </w:r>
      </w:ins>
    </w:p>
    <w:p w14:paraId="220EDCE4">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41" w:author="王德丽" w:date="2022-05-11T15:49:47Z"/>
          <w:rFonts w:hint="default" w:ascii="Times New Roman" w:hAnsi="Times New Roman" w:eastAsia="仿宋" w:cs="Times New Roman"/>
          <w:sz w:val="32"/>
          <w:szCs w:val="32"/>
        </w:rPr>
      </w:pPr>
      <w:ins w:id="2242" w:author="王德丽" w:date="2022-05-11T15:49:47Z">
        <w:r>
          <w:rPr>
            <w:rFonts w:hint="default" w:ascii="Times New Roman" w:hAnsi="Times New Roman" w:eastAsia="仿宋" w:cs="Times New Roman"/>
            <w:sz w:val="32"/>
            <w:szCs w:val="32"/>
          </w:rPr>
          <w:t>1.监测范围</w:t>
        </w:r>
      </w:ins>
    </w:p>
    <w:p w14:paraId="3AE64BBB">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43" w:author="王德丽" w:date="2022-05-11T15:49:47Z"/>
          <w:rFonts w:hint="default" w:ascii="Times New Roman" w:hAnsi="Times New Roman" w:eastAsia="仿宋" w:cs="Times New Roman"/>
          <w:sz w:val="32"/>
          <w:szCs w:val="32"/>
        </w:rPr>
      </w:pPr>
      <w:ins w:id="2244" w:author="王德丽" w:date="2022-05-11T15:49:47Z">
        <w:r>
          <w:rPr>
            <w:rFonts w:hint="default" w:ascii="Times New Roman" w:hAnsi="Times New Roman" w:eastAsia="仿宋" w:cs="Times New Roman"/>
            <w:sz w:val="32"/>
            <w:szCs w:val="32"/>
          </w:rPr>
          <w:t>各市（州）</w:t>
        </w:r>
      </w:ins>
      <w:ins w:id="2245" w:author="王德丽" w:date="2022-05-11T15:49:47Z">
        <w:r>
          <w:rPr>
            <w:rFonts w:hint="default" w:ascii="Times New Roman" w:hAnsi="Times New Roman" w:eastAsia="仿宋_GB2312" w:cs="Times New Roman"/>
            <w:sz w:val="32"/>
            <w:szCs w:val="32"/>
          </w:rPr>
          <w:t>猪、肉牛（羊）、家禽养殖场（户）</w:t>
        </w:r>
      </w:ins>
      <w:ins w:id="2246" w:author="王德丽" w:date="2022-05-11T15:49:47Z">
        <w:r>
          <w:rPr>
            <w:rFonts w:hint="default" w:ascii="Times New Roman" w:hAnsi="Times New Roman" w:eastAsia="仿宋" w:cs="Times New Roman"/>
            <w:sz w:val="32"/>
            <w:szCs w:val="32"/>
          </w:rPr>
          <w:t>。</w:t>
        </w:r>
      </w:ins>
    </w:p>
    <w:p w14:paraId="55A804EE">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47" w:author="王德丽" w:date="2022-05-11T15:49:47Z"/>
          <w:rFonts w:hint="default" w:ascii="Times New Roman" w:hAnsi="Times New Roman" w:eastAsia="仿宋" w:cs="Times New Roman"/>
          <w:sz w:val="32"/>
          <w:szCs w:val="32"/>
        </w:rPr>
      </w:pPr>
      <w:ins w:id="2248" w:author="王德丽" w:date="2022-05-11T15:49:47Z">
        <w:r>
          <w:rPr>
            <w:rFonts w:hint="default" w:ascii="Times New Roman" w:hAnsi="Times New Roman" w:eastAsia="仿宋" w:cs="Times New Roman"/>
            <w:sz w:val="32"/>
            <w:szCs w:val="32"/>
          </w:rPr>
          <w:t>2.监测数量</w:t>
        </w:r>
      </w:ins>
    </w:p>
    <w:p w14:paraId="0118B6E8">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249" w:author="王德丽" w:date="2022-05-11T15:49:47Z"/>
          <w:rFonts w:hint="default" w:ascii="Times New Roman" w:hAnsi="Times New Roman" w:eastAsia="仿宋_GB2312" w:cs="Times New Roman"/>
          <w:sz w:val="32"/>
          <w:szCs w:val="32"/>
          <w:lang w:val="en-US" w:eastAsia="zh-CN"/>
        </w:rPr>
      </w:pPr>
      <w:ins w:id="2250" w:author="王德丽" w:date="2022-05-11T15:49:47Z">
        <w:r>
          <w:rPr>
            <w:rFonts w:hint="default" w:ascii="Times New Roman" w:hAnsi="Times New Roman" w:eastAsia="仿宋_GB2312" w:cs="Times New Roman"/>
            <w:sz w:val="32"/>
            <w:szCs w:val="32"/>
            <w:lang w:val="en-US" w:eastAsia="zh-CN"/>
          </w:rPr>
          <w:t>650批，详见</w:t>
        </w:r>
      </w:ins>
      <w:ins w:id="2251" w:author="王德丽" w:date="2022-05-11T15:49:47Z">
        <w:r>
          <w:rPr>
            <w:rFonts w:hint="eastAsia" w:ascii="Times New Roman" w:hAnsi="Times New Roman" w:eastAsia="仿宋_GB2312" w:cs="Times New Roman"/>
            <w:sz w:val="32"/>
            <w:szCs w:val="32"/>
            <w:lang w:val="en-US" w:eastAsia="zh-CN"/>
          </w:rPr>
          <w:t>附件1</w:t>
        </w:r>
      </w:ins>
      <w:ins w:id="2252" w:author="王德丽" w:date="2022-05-11T15:49:47Z">
        <w:r>
          <w:rPr>
            <w:rFonts w:hint="default" w:ascii="Times New Roman" w:hAnsi="Times New Roman" w:eastAsia="仿宋_GB2312" w:cs="Times New Roman"/>
            <w:sz w:val="32"/>
            <w:szCs w:val="32"/>
            <w:lang w:val="en-US" w:eastAsia="zh-CN"/>
          </w:rPr>
          <w:t>-</w:t>
        </w:r>
      </w:ins>
      <w:ins w:id="2253" w:author="王德丽" w:date="2022-05-11T15:49:47Z">
        <w:r>
          <w:rPr>
            <w:rFonts w:hint="eastAsia" w:ascii="Times New Roman" w:hAnsi="Times New Roman" w:eastAsia="仿宋_GB2312" w:cs="Times New Roman"/>
            <w:sz w:val="32"/>
            <w:szCs w:val="32"/>
            <w:lang w:val="en-US" w:eastAsia="zh-CN"/>
          </w:rPr>
          <w:t>1-</w:t>
        </w:r>
      </w:ins>
      <w:ins w:id="2254" w:author="王德丽" w:date="2022-05-11T15:49:47Z">
        <w:r>
          <w:rPr>
            <w:rFonts w:hint="default" w:ascii="Times New Roman" w:hAnsi="Times New Roman" w:eastAsia="仿宋_GB2312" w:cs="Times New Roman"/>
            <w:sz w:val="32"/>
            <w:szCs w:val="32"/>
            <w:lang w:val="en-US" w:eastAsia="zh-CN"/>
          </w:rPr>
          <w:t>3。</w:t>
        </w:r>
      </w:ins>
    </w:p>
    <w:p w14:paraId="4DE8D0B3">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55" w:author="王德丽" w:date="2022-05-11T15:49:47Z"/>
          <w:rFonts w:hint="default" w:ascii="Times New Roman" w:hAnsi="Times New Roman" w:eastAsia="仿宋" w:cs="Times New Roman"/>
          <w:sz w:val="32"/>
          <w:szCs w:val="32"/>
        </w:rPr>
      </w:pPr>
      <w:ins w:id="2256" w:author="王德丽" w:date="2022-05-11T15:49:47Z">
        <w:r>
          <w:rPr>
            <w:rFonts w:hint="default" w:ascii="Times New Roman" w:hAnsi="Times New Roman" w:eastAsia="仿宋" w:cs="Times New Roman"/>
            <w:sz w:val="32"/>
            <w:szCs w:val="32"/>
          </w:rPr>
          <w:t>3.监测项目</w:t>
        </w:r>
      </w:ins>
    </w:p>
    <w:p w14:paraId="4A29182A">
      <w:pPr>
        <w:keepNext w:val="0"/>
        <w:keepLines w:val="0"/>
        <w:pageBreakBefore w:val="0"/>
        <w:kinsoku/>
        <w:wordWrap/>
        <w:overflowPunct/>
        <w:topLinePunct w:val="0"/>
        <w:autoSpaceDE/>
        <w:autoSpaceDN/>
        <w:bidi w:val="0"/>
        <w:adjustRightInd/>
        <w:spacing w:line="560" w:lineRule="exact"/>
        <w:ind w:firstLine="640" w:firstLineChars="200"/>
        <w:textAlignment w:val="auto"/>
        <w:rPr>
          <w:ins w:id="2257" w:author="王德丽" w:date="2022-05-11T15:49:47Z"/>
          <w:rFonts w:hint="default" w:ascii="Times New Roman" w:hAnsi="Times New Roman" w:eastAsia="仿宋" w:cs="Times New Roman"/>
          <w:b/>
          <w:sz w:val="32"/>
          <w:szCs w:val="32"/>
        </w:rPr>
      </w:pPr>
      <w:ins w:id="2258" w:author="王德丽" w:date="2022-05-11T15:49:47Z">
        <w:r>
          <w:rPr>
            <w:rFonts w:hint="default" w:ascii="Times New Roman" w:hAnsi="Times New Roman" w:eastAsia="仿宋_GB2312" w:cs="Times New Roman"/>
            <w:sz w:val="32"/>
            <w:szCs w:val="32"/>
          </w:rPr>
          <w:t>土霉素、金霉素。</w:t>
        </w:r>
      </w:ins>
    </w:p>
    <w:p w14:paraId="41F82D51">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259" w:author="王德丽" w:date="2022-05-11T15:49:47Z"/>
          <w:rFonts w:hint="default" w:ascii="Times New Roman" w:hAnsi="Times New Roman" w:eastAsia="仿宋_GB2312" w:cs="Times New Roman"/>
          <w:sz w:val="32"/>
          <w:szCs w:val="32"/>
          <w:lang w:val="en-US" w:eastAsia="zh-CN"/>
        </w:rPr>
      </w:pPr>
      <w:ins w:id="2260" w:author="王德丽" w:date="2022-05-11T15:49:47Z">
        <w:r>
          <w:rPr>
            <w:rFonts w:hint="default" w:ascii="Times New Roman" w:hAnsi="Times New Roman" w:eastAsia="仿宋_GB2312" w:cs="Times New Roman"/>
            <w:sz w:val="32"/>
            <w:szCs w:val="32"/>
            <w:lang w:val="en-US" w:eastAsia="zh-CN"/>
          </w:rPr>
          <w:t>4.检测方法</w:t>
        </w:r>
      </w:ins>
    </w:p>
    <w:p w14:paraId="1B7F910F">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261" w:author="王德丽" w:date="2022-05-11T15:49:47Z"/>
          <w:rFonts w:hint="default" w:ascii="Times New Roman" w:hAnsi="Times New Roman" w:eastAsia="仿宋_GB2312" w:cs="Times New Roman"/>
          <w:sz w:val="32"/>
          <w:szCs w:val="32"/>
          <w:lang w:val="en-US" w:eastAsia="zh-CN"/>
        </w:rPr>
      </w:pPr>
      <w:ins w:id="2262" w:author="王德丽" w:date="2022-05-11T15:49:47Z">
        <w:r>
          <w:rPr>
            <w:rFonts w:hint="default" w:ascii="Times New Roman" w:hAnsi="Times New Roman" w:eastAsia="仿宋_GB2312" w:cs="Times New Roman"/>
            <w:sz w:val="32"/>
            <w:szCs w:val="32"/>
            <w:lang w:val="en-US" w:eastAsia="zh-CN"/>
          </w:rPr>
          <w:t>GB/T 19684-2005 饲料中金霉素的测定 高效液相色谱法</w:t>
        </w:r>
      </w:ins>
    </w:p>
    <w:p w14:paraId="55B64653">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263" w:author="王德丽" w:date="2022-05-11T15:49:47Z"/>
          <w:rFonts w:hint="default" w:ascii="Times New Roman" w:hAnsi="Times New Roman" w:eastAsia="仿宋_GB2312" w:cs="Times New Roman"/>
          <w:sz w:val="32"/>
          <w:szCs w:val="32"/>
          <w:lang w:val="en-US" w:eastAsia="zh-CN"/>
        </w:rPr>
      </w:pPr>
      <w:ins w:id="2264" w:author="王德丽" w:date="2022-05-11T15:49:47Z">
        <w:r>
          <w:rPr>
            <w:rFonts w:hint="default" w:ascii="Times New Roman" w:hAnsi="Times New Roman" w:eastAsia="仿宋_GB2312" w:cs="Times New Roman"/>
            <w:sz w:val="32"/>
            <w:szCs w:val="32"/>
            <w:lang w:val="en-US" w:eastAsia="zh-CN"/>
          </w:rPr>
          <w:t>GB/T 22259-2008饲料中土霉素的测定 高效液相色谱法</w:t>
        </w:r>
      </w:ins>
    </w:p>
    <w:p w14:paraId="73D0EECC">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265" w:author="王德丽" w:date="2022-05-11T15:49:47Z"/>
          <w:rFonts w:hint="default" w:ascii="Times New Roman" w:hAnsi="Times New Roman" w:eastAsia="仿宋_GB2312" w:cs="Times New Roman"/>
          <w:sz w:val="32"/>
          <w:szCs w:val="32"/>
          <w:lang w:val="en-US" w:eastAsia="zh-CN"/>
        </w:rPr>
      </w:pPr>
      <w:ins w:id="2266" w:author="王德丽" w:date="2022-05-11T15:49:47Z">
        <w:r>
          <w:rPr>
            <w:rFonts w:hint="default" w:ascii="Times New Roman" w:hAnsi="Times New Roman" w:eastAsia="仿宋_GB2312" w:cs="Times New Roman"/>
            <w:sz w:val="32"/>
            <w:szCs w:val="32"/>
            <w:lang w:val="en-US" w:eastAsia="zh-CN"/>
          </w:rPr>
          <w:t>农业农村部公告第282号-2-2020 饲料中土霉素、四环素、金霉素、多西环素的测定</w:t>
        </w:r>
      </w:ins>
    </w:p>
    <w:p w14:paraId="02763424">
      <w:pPr>
        <w:keepNext w:val="0"/>
        <w:keepLines w:val="0"/>
        <w:pageBreakBefore w:val="0"/>
        <w:kinsoku/>
        <w:wordWrap/>
        <w:overflowPunct/>
        <w:topLinePunct w:val="0"/>
        <w:autoSpaceDE/>
        <w:autoSpaceDN/>
        <w:bidi w:val="0"/>
        <w:adjustRightInd/>
        <w:spacing w:line="560" w:lineRule="exact"/>
        <w:ind w:firstLine="645"/>
        <w:textAlignment w:val="auto"/>
        <w:rPr>
          <w:ins w:id="2267" w:author="王德丽" w:date="2022-05-11T15:49:47Z"/>
          <w:rFonts w:hint="default" w:ascii="Times New Roman" w:hAnsi="Times New Roman" w:eastAsia="仿宋_GB2312" w:cs="Times New Roman"/>
          <w:sz w:val="32"/>
          <w:szCs w:val="32"/>
        </w:rPr>
      </w:pPr>
      <w:ins w:id="2268" w:author="王德丽" w:date="2022-05-11T15:49:47Z">
        <w:r>
          <w:rPr>
            <w:rFonts w:hint="default" w:ascii="Times New Roman" w:hAnsi="Times New Roman" w:eastAsia="仿宋_GB2312" w:cs="Times New Roman"/>
            <w:sz w:val="32"/>
            <w:szCs w:val="32"/>
          </w:rPr>
          <w:t>5.判定依据</w:t>
        </w:r>
      </w:ins>
    </w:p>
    <w:p w14:paraId="41BB83F4">
      <w:pPr>
        <w:keepNext w:val="0"/>
        <w:keepLines w:val="0"/>
        <w:pageBreakBefore w:val="0"/>
        <w:kinsoku/>
        <w:wordWrap/>
        <w:overflowPunct/>
        <w:topLinePunct w:val="0"/>
        <w:autoSpaceDE/>
        <w:autoSpaceDN/>
        <w:bidi w:val="0"/>
        <w:adjustRightInd/>
        <w:spacing w:line="560" w:lineRule="exact"/>
        <w:ind w:firstLine="645"/>
        <w:textAlignment w:val="auto"/>
        <w:rPr>
          <w:ins w:id="2269" w:author="王德丽" w:date="2022-05-11T15:49:47Z"/>
          <w:rFonts w:hint="default" w:ascii="Times New Roman" w:hAnsi="Times New Roman" w:eastAsia="仿宋_GB2312" w:cs="Times New Roman"/>
          <w:sz w:val="32"/>
          <w:szCs w:val="32"/>
        </w:rPr>
      </w:pPr>
      <w:ins w:id="2270" w:author="王德丽" w:date="2022-05-11T15:49:47Z">
        <w:r>
          <w:rPr>
            <w:rFonts w:hint="default" w:ascii="Times New Roman" w:hAnsi="Times New Roman" w:eastAsia="仿宋_GB2312" w:cs="Times New Roman"/>
            <w:sz w:val="32"/>
            <w:szCs w:val="32"/>
          </w:rPr>
          <w:t>按照《饲料和饲料添加剂管理条例》《关于停止生产、进口、经营、使用部分药物饲料添加剂的公告》（农业农村部公告第194号）、《养殖者自行配制饲料有关规定》（农业农村部公告第307号）判定。</w:t>
        </w:r>
      </w:ins>
    </w:p>
    <w:p w14:paraId="1466ED67">
      <w:pPr>
        <w:keepNext w:val="0"/>
        <w:keepLines w:val="0"/>
        <w:pageBreakBefore w:val="0"/>
        <w:kinsoku/>
        <w:wordWrap/>
        <w:overflowPunct/>
        <w:topLinePunct w:val="0"/>
        <w:autoSpaceDE/>
        <w:autoSpaceDN/>
        <w:bidi w:val="0"/>
        <w:adjustRightInd/>
        <w:spacing w:line="560" w:lineRule="exact"/>
        <w:ind w:firstLine="645"/>
        <w:textAlignment w:val="auto"/>
        <w:rPr>
          <w:ins w:id="2271" w:author="王德丽" w:date="2022-05-11T15:49:47Z"/>
          <w:rFonts w:hint="default" w:ascii="Times New Roman" w:hAnsi="Times New Roman" w:eastAsia="仿宋_GB2312" w:cs="Times New Roman"/>
          <w:sz w:val="32"/>
          <w:szCs w:val="32"/>
        </w:rPr>
      </w:pPr>
      <w:ins w:id="2272" w:author="王德丽" w:date="2022-05-11T15:49:47Z">
        <w:r>
          <w:rPr>
            <w:rFonts w:hint="default" w:ascii="Times New Roman" w:hAnsi="Times New Roman" w:eastAsia="仿宋_GB2312" w:cs="Times New Roman"/>
            <w:sz w:val="32"/>
            <w:szCs w:val="32"/>
          </w:rPr>
          <w:t>6.判定原则</w:t>
        </w:r>
      </w:ins>
    </w:p>
    <w:p w14:paraId="3A6EDDA6">
      <w:pPr>
        <w:keepNext w:val="0"/>
        <w:keepLines w:val="0"/>
        <w:pageBreakBefore w:val="0"/>
        <w:kinsoku/>
        <w:wordWrap/>
        <w:overflowPunct/>
        <w:topLinePunct w:val="0"/>
        <w:autoSpaceDE/>
        <w:autoSpaceDN/>
        <w:bidi w:val="0"/>
        <w:adjustRightInd/>
        <w:spacing w:line="560" w:lineRule="exact"/>
        <w:ind w:firstLine="645"/>
        <w:textAlignment w:val="auto"/>
        <w:rPr>
          <w:ins w:id="2273" w:author="王德丽" w:date="2022-05-11T15:49:47Z"/>
          <w:rFonts w:hint="default" w:ascii="Times New Roman" w:hAnsi="Times New Roman" w:eastAsia="仿宋_GB2312" w:cs="Times New Roman"/>
          <w:sz w:val="32"/>
          <w:szCs w:val="32"/>
        </w:rPr>
      </w:pPr>
      <w:ins w:id="2274" w:author="王德丽" w:date="2022-05-11T15:49:47Z">
        <w:r>
          <w:rPr>
            <w:rFonts w:hint="default" w:ascii="Times New Roman" w:hAnsi="Times New Roman" w:eastAsia="仿宋_GB2312" w:cs="Times New Roman"/>
            <w:sz w:val="32"/>
            <w:szCs w:val="32"/>
          </w:rPr>
          <w:t>兽药的判定：超出农业农村部公告第246号规定的，判定为不合格。确认检测方法有定量限的以定量限为判定限，超过定量限即判定为不合格；没有定量限的，以检测限或检出限为判定限，超过检测限即判定为不合格。</w:t>
        </w:r>
      </w:ins>
    </w:p>
    <w:p w14:paraId="0E1A3DC9">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275" w:author="王德丽" w:date="2022-05-11T15:49:47Z"/>
          <w:rFonts w:hint="default" w:ascii="Times New Roman" w:hAnsi="Times New Roman" w:eastAsia="黑体" w:cs="Times New Roman"/>
          <w:kern w:val="2"/>
          <w:sz w:val="32"/>
          <w:szCs w:val="32"/>
          <w:lang w:val="en-US" w:eastAsia="zh-CN"/>
        </w:rPr>
      </w:pPr>
      <w:ins w:id="2276" w:author="王德丽" w:date="2022-05-11T15:49:47Z">
        <w:r>
          <w:rPr>
            <w:rFonts w:hint="default" w:ascii="Times New Roman" w:hAnsi="Times New Roman" w:eastAsia="黑体" w:cs="Times New Roman"/>
            <w:kern w:val="2"/>
            <w:sz w:val="32"/>
            <w:szCs w:val="32"/>
            <w:lang w:val="en-US" w:eastAsia="zh-CN"/>
          </w:rPr>
          <w:t>三、抽样要求</w:t>
        </w:r>
      </w:ins>
    </w:p>
    <w:p w14:paraId="05EF6138">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277" w:author="王德丽" w:date="2022-05-11T15:49:47Z"/>
          <w:rFonts w:hint="default" w:ascii="Times New Roman" w:hAnsi="Times New Roman" w:eastAsia="仿宋" w:cs="Times New Roman"/>
          <w:sz w:val="32"/>
          <w:szCs w:val="32"/>
          <w:lang w:eastAsia="zh-CN"/>
        </w:rPr>
      </w:pPr>
      <w:ins w:id="2278" w:author="王德丽" w:date="2022-05-11T15:49:47Z">
        <w:r>
          <w:rPr>
            <w:rFonts w:hint="default" w:ascii="Times New Roman" w:hAnsi="Times New Roman" w:eastAsia="仿宋_GB2312" w:cs="Times New Roman"/>
            <w:sz w:val="32"/>
            <w:szCs w:val="32"/>
            <w:lang w:eastAsia="zh-CN"/>
          </w:rPr>
          <w:t>按《饲料采样》（GB/T14699.1-2005）标准执行。</w:t>
        </w:r>
      </w:ins>
      <w:ins w:id="2279" w:author="王德丽" w:date="2022-05-11T15:49:47Z">
        <w:r>
          <w:rPr>
            <w:rFonts w:hint="default" w:ascii="Times New Roman" w:hAnsi="Times New Roman" w:eastAsia="仿宋" w:cs="Times New Roman"/>
            <w:sz w:val="32"/>
            <w:szCs w:val="32"/>
            <w:lang w:eastAsia="zh-CN"/>
          </w:rPr>
          <w:t>每个样品</w:t>
        </w:r>
      </w:ins>
    </w:p>
    <w:p w14:paraId="395141F5">
      <w:pPr>
        <w:pStyle w:val="21"/>
        <w:keepNext w:val="0"/>
        <w:keepLines w:val="0"/>
        <w:pageBreakBefore w:val="0"/>
        <w:kinsoku/>
        <w:wordWrap/>
        <w:overflowPunct/>
        <w:topLinePunct w:val="0"/>
        <w:autoSpaceDE/>
        <w:autoSpaceDN/>
        <w:bidi w:val="0"/>
        <w:adjustRightInd/>
        <w:spacing w:before="0" w:after="0" w:line="560" w:lineRule="exact"/>
        <w:jc w:val="left"/>
        <w:textAlignment w:val="auto"/>
        <w:rPr>
          <w:ins w:id="2280" w:author="王德丽" w:date="2022-05-11T15:49:47Z"/>
          <w:rFonts w:hint="default" w:ascii="Times New Roman" w:hAnsi="Times New Roman" w:eastAsia="仿宋_GB2312" w:cs="Times New Roman"/>
          <w:sz w:val="32"/>
          <w:szCs w:val="32"/>
          <w:lang w:eastAsia="zh-CN"/>
        </w:rPr>
      </w:pPr>
      <w:ins w:id="2281" w:author="王德丽" w:date="2022-05-11T15:49:47Z">
        <w:r>
          <w:rPr>
            <w:rFonts w:hint="default" w:ascii="Times New Roman" w:hAnsi="Times New Roman" w:eastAsia="仿宋_GB2312" w:cs="Times New Roman"/>
            <w:sz w:val="32"/>
            <w:szCs w:val="32"/>
            <w:lang w:eastAsia="zh-CN"/>
          </w:rPr>
          <w:t>抽取三份，每份500g。其中：一份被抽检单位留存，两份由抽样人员送检测单位，一份用于检测，另一份备份用于复检。</w:t>
        </w:r>
      </w:ins>
    </w:p>
    <w:p w14:paraId="3E46912E">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282" w:author="王德丽" w:date="2022-05-11T15:49:47Z"/>
          <w:rFonts w:hint="default" w:ascii="Times New Roman" w:hAnsi="Times New Roman" w:eastAsia="仿宋_GB2312" w:cs="Times New Roman"/>
          <w:sz w:val="32"/>
          <w:szCs w:val="32"/>
          <w:lang w:eastAsia="zh-CN"/>
        </w:rPr>
      </w:pPr>
      <w:ins w:id="2283" w:author="王德丽" w:date="2022-05-11T15:49:47Z">
        <w:r>
          <w:rPr>
            <w:rFonts w:hint="default" w:ascii="Times New Roman" w:hAnsi="Times New Roman" w:eastAsia="仿宋_GB2312" w:cs="Times New Roman"/>
            <w:sz w:val="32"/>
            <w:szCs w:val="32"/>
            <w:lang w:eastAsia="zh-CN"/>
          </w:rPr>
          <w:t>商品饲料抽样人员应注意所抽样品的保质期，在检测和异议期内超过保质期的产品不得抽样（到检测机构的时间不能低于25个工作日）。食槽饲料样品抽样后应及时进行冷冻保存，检测前进行干燥处理</w:t>
        </w:r>
      </w:ins>
      <w:ins w:id="2284" w:author="王德丽" w:date="2022-05-11T15:49:47Z">
        <w:r>
          <w:rPr>
            <w:rFonts w:hint="eastAsia" w:ascii="Times New Roman" w:hAnsi="Times New Roman" w:eastAsia="仿宋_GB2312" w:cs="Times New Roman"/>
            <w:sz w:val="32"/>
            <w:szCs w:val="32"/>
            <w:lang w:eastAsia="zh-CN"/>
          </w:rPr>
          <w:t>（</w:t>
        </w:r>
      </w:ins>
      <w:ins w:id="2285" w:author="王德丽" w:date="2022-05-11T15:49:47Z">
        <w:r>
          <w:rPr>
            <w:rFonts w:hint="default" w:ascii="Times New Roman" w:hAnsi="Times New Roman" w:eastAsia="仿宋_GB2312" w:cs="Times New Roman"/>
            <w:sz w:val="32"/>
            <w:szCs w:val="32"/>
            <w:lang w:eastAsia="zh-CN"/>
          </w:rPr>
          <w:t>60℃，8小时</w:t>
        </w:r>
      </w:ins>
      <w:ins w:id="2286" w:author="王德丽" w:date="2022-05-11T15:49:47Z">
        <w:r>
          <w:rPr>
            <w:rFonts w:hint="eastAsia" w:ascii="Times New Roman" w:hAnsi="Times New Roman" w:eastAsia="仿宋_GB2312" w:cs="Times New Roman"/>
            <w:sz w:val="32"/>
            <w:szCs w:val="32"/>
            <w:lang w:eastAsia="zh-CN"/>
          </w:rPr>
          <w:t>）</w:t>
        </w:r>
      </w:ins>
      <w:ins w:id="2287" w:author="王德丽" w:date="2022-05-11T15:49:47Z">
        <w:r>
          <w:rPr>
            <w:rFonts w:hint="default" w:ascii="Times New Roman" w:hAnsi="Times New Roman" w:eastAsia="仿宋_GB2312" w:cs="Times New Roman"/>
            <w:sz w:val="32"/>
            <w:szCs w:val="32"/>
            <w:lang w:eastAsia="zh-CN"/>
          </w:rPr>
          <w:t>。</w:t>
        </w:r>
      </w:ins>
    </w:p>
    <w:p w14:paraId="7E63EA7C">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288" w:author="王德丽" w:date="2022-05-11T15:49:47Z"/>
          <w:rFonts w:hint="default" w:ascii="Times New Roman" w:hAnsi="Times New Roman" w:eastAsia="黑体" w:cs="Times New Roman"/>
          <w:kern w:val="2"/>
          <w:sz w:val="32"/>
          <w:szCs w:val="32"/>
          <w:lang w:val="en-US" w:eastAsia="zh-CN"/>
        </w:rPr>
      </w:pPr>
      <w:ins w:id="2289" w:author="王德丽" w:date="2022-05-11T15:49:47Z">
        <w:r>
          <w:rPr>
            <w:rFonts w:hint="default" w:ascii="Times New Roman" w:hAnsi="Times New Roman" w:eastAsia="黑体" w:cs="Times New Roman"/>
            <w:kern w:val="2"/>
            <w:sz w:val="32"/>
            <w:szCs w:val="32"/>
            <w:lang w:val="en-US" w:eastAsia="zh-CN"/>
          </w:rPr>
          <w:t>四、异议处理</w:t>
        </w:r>
      </w:ins>
    </w:p>
    <w:p w14:paraId="392FC9A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ins w:id="2290" w:author="王德丽" w:date="2022-05-11T15:49:47Z"/>
          <w:rFonts w:hint="default" w:ascii="Times New Roman" w:hAnsi="Times New Roman" w:eastAsia="仿宋_GB2312" w:cs="Times New Roman"/>
          <w:sz w:val="32"/>
          <w:szCs w:val="32"/>
        </w:rPr>
      </w:pPr>
      <w:ins w:id="2291" w:author="王德丽" w:date="2022-05-11T15:49:47Z">
        <w:r>
          <w:rPr>
            <w:rFonts w:hint="default" w:ascii="Times New Roman" w:hAnsi="Times New Roman" w:eastAsia="仿宋_GB2312" w:cs="Times New Roman"/>
            <w:sz w:val="32"/>
            <w:szCs w:val="32"/>
          </w:rPr>
          <w:t>检验单位在检测出不合格结果后，将《饲料质量安全监督检验结果告知书》</w:t>
        </w:r>
      </w:ins>
      <w:ins w:id="2292" w:author="王德丽" w:date="2022-05-11T15:49:47Z">
        <w:r>
          <w:rPr>
            <w:rFonts w:hint="eastAsia" w:ascii="Times New Roman" w:hAnsi="Times New Roman" w:eastAsia="仿宋_GB2312" w:cs="Times New Roman"/>
            <w:sz w:val="32"/>
            <w:szCs w:val="32"/>
            <w:lang w:eastAsia="zh-CN"/>
          </w:rPr>
          <w:t>（详见附件1-1-4）</w:t>
        </w:r>
      </w:ins>
      <w:ins w:id="2293" w:author="王德丽" w:date="2022-05-11T15:49:47Z">
        <w:r>
          <w:rPr>
            <w:rFonts w:hint="default" w:ascii="Times New Roman" w:hAnsi="Times New Roman" w:eastAsia="仿宋_GB2312" w:cs="Times New Roman"/>
            <w:sz w:val="32"/>
            <w:szCs w:val="32"/>
          </w:rPr>
          <w:t>通知被抽查企业（户）或抽样单位，被抽查企业（户）对检验结果有异议的，应当在接到《饲料质量安全监督检验结果告知书》之日起5日内，向承检机构</w:t>
        </w:r>
      </w:ins>
      <w:ins w:id="2294" w:author="王德丽" w:date="2022-05-11T15:49:47Z">
        <w:r>
          <w:rPr>
            <w:rFonts w:hint="default" w:ascii="Times New Roman" w:hAnsi="Times New Roman" w:eastAsia="仿宋_GB2312" w:cs="Times New Roman"/>
            <w:sz w:val="32"/>
            <w:szCs w:val="32"/>
            <w:lang w:eastAsia="zh-CN"/>
          </w:rPr>
          <w:t>反馈《</w:t>
        </w:r>
      </w:ins>
      <w:ins w:id="2295" w:author="王德丽" w:date="2022-05-11T15:49:47Z">
        <w:r>
          <w:rPr>
            <w:rFonts w:hint="default" w:ascii="Times New Roman" w:hAnsi="Times New Roman" w:eastAsia="仿宋_GB2312" w:cs="Times New Roman"/>
            <w:sz w:val="32"/>
            <w:szCs w:val="32"/>
          </w:rPr>
          <w:t>饲料质量安全监督检验结果回执</w:t>
        </w:r>
      </w:ins>
      <w:ins w:id="2296" w:author="王德丽" w:date="2022-05-11T15:49:47Z">
        <w:r>
          <w:rPr>
            <w:rFonts w:hint="default" w:ascii="Times New Roman" w:hAnsi="Times New Roman" w:eastAsia="仿宋_GB2312" w:cs="Times New Roman"/>
            <w:sz w:val="32"/>
            <w:szCs w:val="32"/>
            <w:lang w:eastAsia="zh-CN"/>
          </w:rPr>
          <w:t>》</w:t>
        </w:r>
      </w:ins>
      <w:ins w:id="2297" w:author="王德丽" w:date="2022-05-11T15:49:47Z">
        <w:r>
          <w:rPr>
            <w:rFonts w:hint="eastAsia" w:ascii="Times New Roman" w:hAnsi="Times New Roman" w:eastAsia="仿宋_GB2312" w:cs="Times New Roman"/>
            <w:sz w:val="32"/>
            <w:szCs w:val="32"/>
            <w:lang w:eastAsia="zh-CN"/>
          </w:rPr>
          <w:t>（详见附件1-1-</w:t>
        </w:r>
      </w:ins>
      <w:ins w:id="2298" w:author="王德丽" w:date="2022-05-11T15:49:47Z">
        <w:r>
          <w:rPr>
            <w:rFonts w:hint="eastAsia" w:ascii="Times New Roman" w:hAnsi="Times New Roman" w:eastAsia="仿宋_GB2312" w:cs="Times New Roman"/>
            <w:sz w:val="32"/>
            <w:szCs w:val="32"/>
            <w:lang w:val="en-US" w:eastAsia="zh-CN"/>
          </w:rPr>
          <w:t>5</w:t>
        </w:r>
      </w:ins>
      <w:ins w:id="2299" w:author="王德丽" w:date="2022-05-11T15:49:47Z">
        <w:r>
          <w:rPr>
            <w:rFonts w:hint="eastAsia" w:ascii="Times New Roman" w:hAnsi="Times New Roman" w:eastAsia="仿宋_GB2312" w:cs="Times New Roman"/>
            <w:sz w:val="32"/>
            <w:szCs w:val="32"/>
            <w:lang w:eastAsia="zh-CN"/>
          </w:rPr>
          <w:t>）</w:t>
        </w:r>
      </w:ins>
      <w:ins w:id="2300" w:author="王德丽" w:date="2022-05-11T15:49:47Z">
        <w:r>
          <w:rPr>
            <w:rFonts w:hint="default" w:ascii="Times New Roman" w:hAnsi="Times New Roman" w:eastAsia="仿宋_GB2312" w:cs="Times New Roman"/>
            <w:sz w:val="32"/>
            <w:szCs w:val="32"/>
            <w:lang w:eastAsia="zh-CN"/>
          </w:rPr>
          <w:t>，如有异议的，</w:t>
        </w:r>
      </w:ins>
      <w:ins w:id="2301" w:author="王德丽" w:date="2022-05-11T15:49:47Z">
        <w:r>
          <w:rPr>
            <w:rFonts w:hint="default" w:ascii="Times New Roman" w:hAnsi="Times New Roman" w:eastAsia="仿宋_GB2312" w:cs="Times New Roman"/>
            <w:sz w:val="32"/>
            <w:szCs w:val="32"/>
          </w:rPr>
          <w:t>提出书面异议申请，逾期未提出异议，视为认可检测结果。承检机构收到受检企业异议申请后，应当在5日内做出书面答复，需复检的，应与申请方共同确认留存样品的有效性后实施复检。省级畜牧兽医主管部门负责组织复核检测，并将复核检测结果及时通报被监督抽查对象。</w:t>
        </w:r>
      </w:ins>
    </w:p>
    <w:p w14:paraId="10B0730A">
      <w:pPr>
        <w:pStyle w:val="21"/>
        <w:keepNext w:val="0"/>
        <w:keepLines w:val="0"/>
        <w:pageBreakBefore w:val="0"/>
        <w:kinsoku/>
        <w:wordWrap/>
        <w:overflowPunct/>
        <w:topLinePunct w:val="0"/>
        <w:autoSpaceDE/>
        <w:autoSpaceDN/>
        <w:bidi w:val="0"/>
        <w:adjustRightInd/>
        <w:spacing w:before="0" w:after="0" w:line="560" w:lineRule="exact"/>
        <w:ind w:firstLine="640" w:firstLineChars="200"/>
        <w:jc w:val="left"/>
        <w:textAlignment w:val="auto"/>
        <w:rPr>
          <w:ins w:id="2302" w:author="王德丽" w:date="2022-05-11T15:49:47Z"/>
          <w:rFonts w:hint="default" w:ascii="Times New Roman" w:hAnsi="Times New Roman" w:eastAsia="黑体" w:cs="Times New Roman"/>
          <w:kern w:val="2"/>
          <w:sz w:val="32"/>
          <w:szCs w:val="32"/>
          <w:lang w:val="en-US" w:eastAsia="zh-CN"/>
        </w:rPr>
      </w:pPr>
      <w:ins w:id="2303" w:author="王德丽" w:date="2022-05-11T15:49:47Z">
        <w:r>
          <w:rPr>
            <w:rFonts w:hint="default" w:ascii="Times New Roman" w:hAnsi="Times New Roman" w:eastAsia="黑体" w:cs="Times New Roman"/>
            <w:kern w:val="2"/>
            <w:sz w:val="32"/>
            <w:szCs w:val="32"/>
            <w:lang w:val="en-US" w:eastAsia="zh-CN"/>
          </w:rPr>
          <w:t>五、相关要求</w:t>
        </w:r>
      </w:ins>
    </w:p>
    <w:p w14:paraId="0D166A02">
      <w:pPr>
        <w:keepNext w:val="0"/>
        <w:keepLines w:val="0"/>
        <w:pageBreakBefore w:val="0"/>
        <w:kinsoku/>
        <w:wordWrap/>
        <w:overflowPunct/>
        <w:topLinePunct w:val="0"/>
        <w:autoSpaceDE/>
        <w:autoSpaceDN/>
        <w:bidi w:val="0"/>
        <w:adjustRightInd/>
        <w:spacing w:line="560" w:lineRule="exact"/>
        <w:ind w:firstLine="640" w:firstLineChars="200"/>
        <w:textAlignment w:val="auto"/>
        <w:rPr>
          <w:ins w:id="2304" w:author="王德丽" w:date="2022-05-11T15:49:47Z"/>
          <w:rFonts w:hint="default" w:ascii="Times New Roman" w:hAnsi="Times New Roman" w:eastAsia="仿宋_GB2312" w:cs="Times New Roman"/>
          <w:sz w:val="32"/>
          <w:szCs w:val="32"/>
        </w:rPr>
      </w:pPr>
      <w:ins w:id="2305" w:author="王德丽" w:date="2022-05-11T15:49:47Z">
        <w:r>
          <w:rPr>
            <w:rFonts w:hint="eastAsia" w:ascii="Times New Roman" w:hAnsi="Times New Roman" w:eastAsia="仿宋_GB2312" w:cs="Times New Roman"/>
            <w:sz w:val="32"/>
            <w:szCs w:val="32"/>
            <w:lang w:eastAsia="zh-CN"/>
          </w:rPr>
          <w:t>（一）</w:t>
        </w:r>
      </w:ins>
      <w:ins w:id="2306" w:author="王德丽" w:date="2022-05-11T15:49:47Z">
        <w:r>
          <w:rPr>
            <w:rFonts w:hint="default" w:ascii="Times New Roman" w:hAnsi="Times New Roman" w:eastAsia="仿宋_GB2312" w:cs="Times New Roman"/>
            <w:sz w:val="32"/>
            <w:szCs w:val="32"/>
            <w:lang w:eastAsia="zh-CN"/>
          </w:rPr>
          <w:t>各地</w:t>
        </w:r>
      </w:ins>
      <w:ins w:id="2307" w:author="王德丽" w:date="2022-05-11T15:49:47Z">
        <w:r>
          <w:rPr>
            <w:rFonts w:hint="default" w:ascii="Times New Roman" w:hAnsi="Times New Roman" w:eastAsia="仿宋" w:cs="Times New Roman"/>
            <w:sz w:val="32"/>
            <w:szCs w:val="32"/>
          </w:rPr>
          <w:t>在</w:t>
        </w:r>
      </w:ins>
      <w:ins w:id="2308" w:author="王德丽" w:date="2022-05-11T15:49:47Z">
        <w:r>
          <w:rPr>
            <w:rFonts w:hint="default" w:ascii="Times New Roman" w:hAnsi="Times New Roman" w:eastAsia="仿宋_GB2312" w:cs="Times New Roman"/>
            <w:sz w:val="32"/>
            <w:szCs w:val="32"/>
          </w:rPr>
          <w:t>检测结束后及时将监测情况</w:t>
        </w:r>
      </w:ins>
      <w:ins w:id="2309" w:author="王德丽" w:date="2022-05-11T15:49:47Z">
        <w:r>
          <w:rPr>
            <w:rFonts w:hint="eastAsia" w:ascii="Times New Roman" w:hAnsi="Times New Roman" w:eastAsia="仿宋_GB2312" w:cs="Times New Roman"/>
            <w:sz w:val="32"/>
            <w:szCs w:val="32"/>
            <w:lang w:eastAsia="zh-CN"/>
          </w:rPr>
          <w:t>及</w:t>
        </w:r>
      </w:ins>
      <w:ins w:id="2310" w:author="王德丽" w:date="2022-05-11T15:49:47Z">
        <w:r>
          <w:rPr>
            <w:rFonts w:hint="default" w:ascii="Times New Roman" w:hAnsi="Times New Roman" w:eastAsia="仿宋_GB2312" w:cs="Times New Roman"/>
            <w:sz w:val="32"/>
            <w:szCs w:val="32"/>
          </w:rPr>
          <w:t>评估报告报省农业农村厅和省兽药饲料检测</w:t>
        </w:r>
      </w:ins>
      <w:ins w:id="2311" w:author="王德丽" w:date="2022-05-11T15:49:47Z">
        <w:r>
          <w:rPr>
            <w:rFonts w:hint="eastAsia" w:ascii="Times New Roman" w:hAnsi="Times New Roman" w:eastAsia="仿宋_GB2312" w:cs="Times New Roman"/>
            <w:sz w:val="32"/>
            <w:szCs w:val="32"/>
            <w:lang w:eastAsia="zh-CN"/>
          </w:rPr>
          <w:t>所</w:t>
        </w:r>
      </w:ins>
      <w:ins w:id="2312" w:author="王德丽" w:date="2022-05-11T15:49:47Z">
        <w:r>
          <w:rPr>
            <w:rFonts w:hint="default" w:ascii="Times New Roman" w:hAnsi="Times New Roman" w:eastAsia="仿宋_GB2312" w:cs="Times New Roman"/>
            <w:sz w:val="32"/>
            <w:szCs w:val="32"/>
          </w:rPr>
          <w:t>。</w:t>
        </w:r>
      </w:ins>
    </w:p>
    <w:p w14:paraId="19C3A62C">
      <w:pPr>
        <w:keepNext w:val="0"/>
        <w:keepLines w:val="0"/>
        <w:pageBreakBefore w:val="0"/>
        <w:kinsoku/>
        <w:wordWrap/>
        <w:overflowPunct/>
        <w:topLinePunct w:val="0"/>
        <w:autoSpaceDE/>
        <w:autoSpaceDN/>
        <w:bidi w:val="0"/>
        <w:adjustRightInd/>
        <w:spacing w:line="560" w:lineRule="exact"/>
        <w:ind w:firstLine="640" w:firstLineChars="200"/>
        <w:textAlignment w:val="auto"/>
        <w:rPr>
          <w:ins w:id="2313" w:author="王德丽" w:date="2022-05-11T15:49:47Z"/>
          <w:rFonts w:hint="default" w:ascii="Times New Roman" w:hAnsi="Times New Roman" w:eastAsia="仿宋_GB2312" w:cs="Times New Roman"/>
          <w:sz w:val="32"/>
          <w:szCs w:val="32"/>
        </w:rPr>
      </w:pPr>
      <w:ins w:id="2314" w:author="王德丽" w:date="2022-05-11T15:49:47Z">
        <w:r>
          <w:rPr>
            <w:rFonts w:hint="default" w:ascii="Times New Roman" w:hAnsi="Times New Roman" w:eastAsia="仿宋_GB2312" w:cs="Times New Roman"/>
            <w:sz w:val="32"/>
            <w:szCs w:val="32"/>
          </w:rPr>
          <w:t>（二）</w:t>
        </w:r>
      </w:ins>
      <w:ins w:id="2315" w:author="王德丽" w:date="2022-05-11T15:49:47Z">
        <w:r>
          <w:rPr>
            <w:rFonts w:hint="default" w:ascii="Times New Roman" w:hAnsi="Times New Roman" w:eastAsia="仿宋_GB2312" w:cs="Times New Roman"/>
            <w:sz w:val="32"/>
            <w:szCs w:val="32"/>
            <w:lang w:eastAsia="zh-CN"/>
          </w:rPr>
          <w:t>各地要</w:t>
        </w:r>
      </w:ins>
      <w:ins w:id="2316" w:author="王德丽" w:date="2022-05-11T15:49:47Z">
        <w:r>
          <w:rPr>
            <w:rFonts w:hint="default" w:ascii="Times New Roman" w:hAnsi="Times New Roman" w:eastAsia="仿宋_GB2312" w:cs="Times New Roman"/>
            <w:sz w:val="32"/>
            <w:szCs w:val="32"/>
          </w:rPr>
          <w:t>高度重视，从掌握实情、维护消费、推进产业发展的大局出发，做好抽样工作。</w:t>
        </w:r>
      </w:ins>
    </w:p>
    <w:p w14:paraId="1B699A52">
      <w:pPr>
        <w:keepNext w:val="0"/>
        <w:keepLines w:val="0"/>
        <w:pageBreakBefore w:val="0"/>
        <w:kinsoku/>
        <w:wordWrap/>
        <w:overflowPunct/>
        <w:topLinePunct w:val="0"/>
        <w:autoSpaceDE/>
        <w:autoSpaceDN/>
        <w:bidi w:val="0"/>
        <w:adjustRightInd/>
        <w:spacing w:line="560" w:lineRule="exact"/>
        <w:ind w:firstLine="640" w:firstLineChars="200"/>
        <w:textAlignment w:val="auto"/>
        <w:rPr>
          <w:ins w:id="2317" w:author="王德丽" w:date="2022-05-11T15:49:47Z"/>
          <w:rFonts w:hint="default" w:ascii="Times New Roman" w:hAnsi="Times New Roman" w:eastAsia="仿宋_GB2312" w:cs="Times New Roman"/>
          <w:sz w:val="32"/>
          <w:szCs w:val="32"/>
        </w:rPr>
      </w:pPr>
      <w:ins w:id="2318" w:author="王德丽" w:date="2022-05-11T15:49:47Z">
        <w:r>
          <w:rPr>
            <w:rFonts w:hint="default" w:ascii="Times New Roman" w:hAnsi="Times New Roman" w:eastAsia="仿宋_GB2312" w:cs="Times New Roman"/>
            <w:sz w:val="32"/>
            <w:szCs w:val="32"/>
          </w:rPr>
          <w:t>（三）各</w:t>
        </w:r>
      </w:ins>
      <w:ins w:id="2319" w:author="王德丽" w:date="2022-05-11T15:49:47Z">
        <w:r>
          <w:rPr>
            <w:rFonts w:hint="default" w:ascii="Times New Roman" w:hAnsi="Times New Roman" w:eastAsia="仿宋_GB2312" w:cs="Times New Roman"/>
            <w:sz w:val="32"/>
            <w:szCs w:val="32"/>
            <w:lang w:eastAsia="zh-CN"/>
          </w:rPr>
          <w:t>地要及时</w:t>
        </w:r>
      </w:ins>
      <w:ins w:id="2320" w:author="王德丽" w:date="2022-05-11T15:49:47Z">
        <w:r>
          <w:rPr>
            <w:rFonts w:hint="default" w:ascii="Times New Roman" w:hAnsi="Times New Roman" w:eastAsia="仿宋_GB2312" w:cs="Times New Roman"/>
            <w:sz w:val="32"/>
            <w:szCs w:val="32"/>
          </w:rPr>
          <w:t>沟通衔接和会商分析，确保风险评估工作的科学性、针对性和有效性。</w:t>
        </w:r>
      </w:ins>
    </w:p>
    <w:p w14:paraId="3FABD50D">
      <w:pPr>
        <w:keepNext w:val="0"/>
        <w:keepLines w:val="0"/>
        <w:pageBreakBefore w:val="0"/>
        <w:kinsoku/>
        <w:wordWrap/>
        <w:overflowPunct/>
        <w:topLinePunct w:val="0"/>
        <w:autoSpaceDE/>
        <w:autoSpaceDN/>
        <w:bidi w:val="0"/>
        <w:adjustRightInd/>
        <w:spacing w:line="560" w:lineRule="exact"/>
        <w:ind w:firstLine="624" w:firstLineChars="195"/>
        <w:textAlignment w:val="auto"/>
        <w:rPr>
          <w:ins w:id="2321" w:author="王德丽" w:date="2022-05-11T15:49:47Z"/>
          <w:rFonts w:hint="default" w:ascii="Times New Roman" w:hAnsi="Times New Roman" w:eastAsia="仿宋_GB2312" w:cs="Times New Roman"/>
          <w:sz w:val="32"/>
          <w:szCs w:val="32"/>
        </w:rPr>
      </w:pPr>
      <w:ins w:id="2322" w:author="王德丽" w:date="2022-05-11T15:49:47Z">
        <w:r>
          <w:rPr>
            <w:rFonts w:hint="default" w:ascii="Times New Roman" w:hAnsi="Times New Roman" w:eastAsia="仿宋_GB2312" w:cs="Times New Roman"/>
            <w:sz w:val="32"/>
            <w:szCs w:val="32"/>
          </w:rPr>
          <w:t>（四）监测任务承担单位在监测过程中，如发现违禁添加等应及时报告省农业农村厅。</w:t>
        </w:r>
      </w:ins>
    </w:p>
    <w:p w14:paraId="028415F9">
      <w:pPr>
        <w:keepNext w:val="0"/>
        <w:keepLines w:val="0"/>
        <w:pageBreakBefore w:val="0"/>
        <w:kinsoku/>
        <w:wordWrap/>
        <w:overflowPunct/>
        <w:topLinePunct w:val="0"/>
        <w:autoSpaceDE/>
        <w:autoSpaceDN/>
        <w:bidi w:val="0"/>
        <w:adjustRightInd/>
        <w:spacing w:line="560" w:lineRule="exact"/>
        <w:ind w:firstLine="640" w:firstLineChars="200"/>
        <w:textAlignment w:val="auto"/>
        <w:rPr>
          <w:ins w:id="2323" w:author="王德丽" w:date="2022-05-11T15:49:47Z"/>
          <w:rFonts w:hint="default" w:ascii="Times New Roman" w:hAnsi="Times New Roman" w:eastAsia="仿宋_GB2312" w:cs="Times New Roman"/>
          <w:sz w:val="32"/>
          <w:szCs w:val="32"/>
        </w:rPr>
      </w:pPr>
      <w:ins w:id="2324" w:author="王德丽" w:date="2022-05-11T15:49:47Z">
        <w:r>
          <w:rPr>
            <w:rFonts w:hint="default" w:ascii="Times New Roman" w:hAnsi="Times New Roman" w:eastAsia="仿宋_GB2312" w:cs="Times New Roman"/>
            <w:sz w:val="32"/>
            <w:szCs w:val="32"/>
          </w:rPr>
          <w:t>（五）检测单位对于检测情况，未经省农业农村厅同意，任何单位和个人不得引用和公布相关信息。</w:t>
        </w:r>
      </w:ins>
    </w:p>
    <w:p w14:paraId="53A78E13">
      <w:pPr>
        <w:pStyle w:val="21"/>
        <w:spacing w:before="0" w:after="0" w:line="600" w:lineRule="exact"/>
        <w:jc w:val="left"/>
        <w:rPr>
          <w:ins w:id="2325" w:author="王德丽" w:date="2022-05-11T15:49:47Z"/>
          <w:rFonts w:hint="default" w:ascii="Times New Roman" w:hAnsi="Times New Roman" w:eastAsia="仿宋" w:cs="Times New Roman"/>
          <w:sz w:val="32"/>
          <w:szCs w:val="32"/>
          <w:lang w:eastAsia="zh-CN"/>
        </w:rPr>
      </w:pPr>
    </w:p>
    <w:p w14:paraId="35042ED6">
      <w:pPr>
        <w:pStyle w:val="21"/>
        <w:spacing w:before="0" w:after="0" w:line="600" w:lineRule="exact"/>
        <w:ind w:firstLine="640" w:firstLineChars="200"/>
        <w:jc w:val="left"/>
        <w:rPr>
          <w:ins w:id="2326" w:author="王德丽" w:date="2022-05-11T15:49:47Z"/>
          <w:rFonts w:hint="eastAsia" w:ascii="Times New Roman" w:hAnsi="Times New Roman" w:eastAsia="仿宋" w:cs="Times New Roman"/>
          <w:sz w:val="32"/>
          <w:szCs w:val="32"/>
          <w:lang w:val="en-US" w:eastAsia="zh-CN"/>
        </w:rPr>
      </w:pPr>
      <w:ins w:id="2327" w:author="王德丽" w:date="2022-05-11T15:49:47Z">
        <w:r>
          <w:rPr>
            <w:rFonts w:hint="eastAsia" w:ascii="Times New Roman" w:hAnsi="Times New Roman" w:eastAsia="仿宋" w:cs="Times New Roman"/>
            <w:sz w:val="32"/>
            <w:szCs w:val="32"/>
            <w:lang w:val="en-US" w:eastAsia="zh-CN"/>
          </w:rPr>
          <w:t>附件：1-1-1.2022年省级饲料质量安全监督抽检任务表</w:t>
        </w:r>
      </w:ins>
    </w:p>
    <w:p w14:paraId="0DAEEA27">
      <w:pPr>
        <w:pStyle w:val="21"/>
        <w:spacing w:before="0" w:after="0" w:line="600" w:lineRule="exact"/>
        <w:ind w:firstLine="640" w:firstLineChars="200"/>
        <w:jc w:val="left"/>
        <w:rPr>
          <w:ins w:id="2328" w:author="王德丽" w:date="2022-05-11T15:49:47Z"/>
          <w:rFonts w:hint="eastAsia" w:ascii="Times New Roman" w:hAnsi="Times New Roman" w:eastAsia="仿宋" w:cs="Times New Roman"/>
          <w:sz w:val="32"/>
          <w:szCs w:val="32"/>
          <w:lang w:val="en-US" w:eastAsia="zh-CN"/>
        </w:rPr>
      </w:pPr>
      <w:ins w:id="2329" w:author="王德丽" w:date="2022-05-11T15:49:47Z">
        <w:r>
          <w:rPr>
            <w:rFonts w:hint="eastAsia" w:ascii="Times New Roman" w:hAnsi="Times New Roman" w:eastAsia="仿宋" w:cs="Times New Roman"/>
            <w:sz w:val="32"/>
            <w:szCs w:val="32"/>
            <w:lang w:val="en-US" w:eastAsia="zh-CN"/>
          </w:rPr>
          <w:t xml:space="preserve">      1-1-22022年市级饲料质量安全监督抽检任务表</w:t>
        </w:r>
      </w:ins>
    </w:p>
    <w:p w14:paraId="4E73C548">
      <w:pPr>
        <w:pStyle w:val="21"/>
        <w:spacing w:before="0" w:after="0" w:line="600" w:lineRule="exact"/>
        <w:ind w:left="2299" w:leftChars="1031" w:hanging="134" w:hangingChars="42"/>
        <w:jc w:val="left"/>
        <w:rPr>
          <w:ins w:id="2330" w:author="王德丽" w:date="2022-05-11T15:49:47Z"/>
          <w:rFonts w:hint="default" w:ascii="Times New Roman" w:hAnsi="Times New Roman" w:eastAsia="仿宋" w:cs="Times New Roman"/>
          <w:sz w:val="32"/>
          <w:szCs w:val="32"/>
          <w:lang w:val="en-US" w:eastAsia="zh-CN"/>
        </w:rPr>
      </w:pPr>
      <w:ins w:id="2331" w:author="王德丽" w:date="2022-05-11T15:49:47Z">
        <w:r>
          <w:rPr>
            <w:rFonts w:hint="eastAsia" w:ascii="Times New Roman" w:hAnsi="Times New Roman" w:eastAsia="仿宋" w:cs="Times New Roman"/>
            <w:sz w:val="32"/>
            <w:szCs w:val="32"/>
            <w:lang w:val="en-US" w:eastAsia="zh-CN"/>
          </w:rPr>
          <w:t>（商品饲料）</w:t>
        </w:r>
      </w:ins>
    </w:p>
    <w:p w14:paraId="22FD4EB9">
      <w:pPr>
        <w:pStyle w:val="21"/>
        <w:spacing w:before="0" w:after="0" w:line="600" w:lineRule="exact"/>
        <w:ind w:firstLine="1600" w:firstLineChars="500"/>
        <w:jc w:val="left"/>
        <w:rPr>
          <w:ins w:id="2332" w:author="王德丽" w:date="2022-05-11T15:49:47Z"/>
          <w:rFonts w:hint="eastAsia" w:ascii="Times New Roman" w:hAnsi="Times New Roman" w:eastAsia="仿宋" w:cs="Times New Roman"/>
          <w:sz w:val="32"/>
          <w:szCs w:val="32"/>
          <w:lang w:val="en-US" w:eastAsia="zh-CN"/>
        </w:rPr>
      </w:pPr>
      <w:ins w:id="2333" w:author="王德丽" w:date="2022-05-11T15:49:47Z">
        <w:r>
          <w:rPr>
            <w:rFonts w:hint="eastAsia" w:ascii="Times New Roman" w:hAnsi="Times New Roman" w:eastAsia="仿宋" w:cs="Times New Roman"/>
            <w:sz w:val="32"/>
            <w:szCs w:val="32"/>
            <w:lang w:val="en-US" w:eastAsia="zh-CN"/>
          </w:rPr>
          <w:t>1-1-3.2022年市级饲料质量安全监督抽检任务表</w:t>
        </w:r>
      </w:ins>
    </w:p>
    <w:p w14:paraId="21CA178E">
      <w:pPr>
        <w:pStyle w:val="21"/>
        <w:spacing w:before="0" w:after="0" w:line="600" w:lineRule="exact"/>
        <w:ind w:left="0" w:leftChars="0" w:firstLine="2185" w:firstLineChars="683"/>
        <w:jc w:val="left"/>
        <w:rPr>
          <w:ins w:id="2334" w:author="王德丽" w:date="2022-05-11T15:49:47Z"/>
          <w:rFonts w:hint="eastAsia" w:ascii="Times New Roman" w:hAnsi="Times New Roman" w:eastAsia="仿宋" w:cs="Times New Roman"/>
          <w:sz w:val="32"/>
          <w:szCs w:val="32"/>
          <w:lang w:val="en-US" w:eastAsia="zh-CN"/>
        </w:rPr>
      </w:pPr>
      <w:ins w:id="2335" w:author="王德丽" w:date="2022-05-11T15:49:47Z">
        <w:r>
          <w:rPr>
            <w:rFonts w:hint="eastAsia" w:ascii="Times New Roman" w:hAnsi="Times New Roman" w:eastAsia="仿宋" w:cs="Times New Roman"/>
            <w:sz w:val="32"/>
            <w:szCs w:val="32"/>
            <w:lang w:val="en-US" w:eastAsia="zh-CN"/>
          </w:rPr>
          <w:t>（自配料）</w:t>
        </w:r>
      </w:ins>
    </w:p>
    <w:p w14:paraId="6B781F84">
      <w:pPr>
        <w:pStyle w:val="21"/>
        <w:spacing w:before="0" w:after="0" w:line="600" w:lineRule="exact"/>
        <w:ind w:firstLine="1600" w:firstLineChars="500"/>
        <w:jc w:val="left"/>
        <w:rPr>
          <w:ins w:id="2336" w:author="王德丽" w:date="2022-05-11T15:49:47Z"/>
          <w:rFonts w:hint="default" w:ascii="Times New Roman" w:hAnsi="Times New Roman" w:eastAsia="仿宋" w:cs="Times New Roman"/>
          <w:sz w:val="32"/>
          <w:szCs w:val="32"/>
          <w:lang w:val="en-US" w:eastAsia="zh-CN"/>
        </w:rPr>
      </w:pPr>
      <w:ins w:id="2337" w:author="王德丽" w:date="2022-05-11T15:49:47Z">
        <w:r>
          <w:rPr>
            <w:rFonts w:hint="eastAsia" w:ascii="Times New Roman" w:hAnsi="Times New Roman" w:eastAsia="仿宋" w:cs="Times New Roman"/>
            <w:sz w:val="32"/>
            <w:szCs w:val="32"/>
            <w:lang w:val="en-US" w:eastAsia="zh-CN"/>
          </w:rPr>
          <w:t>1-1-4.</w:t>
        </w:r>
      </w:ins>
      <w:ins w:id="2338" w:author="王德丽" w:date="2022-05-11T15:49:47Z">
        <w:r>
          <w:rPr>
            <w:rFonts w:hint="default" w:ascii="Times New Roman" w:hAnsi="Times New Roman" w:eastAsia="仿宋" w:cs="Times New Roman"/>
            <w:sz w:val="32"/>
            <w:szCs w:val="32"/>
            <w:lang w:val="en-US" w:eastAsia="zh-CN"/>
          </w:rPr>
          <w:t>饲料质量安全监督检验结果告知书</w:t>
        </w:r>
      </w:ins>
    </w:p>
    <w:p w14:paraId="6709B72E">
      <w:pPr>
        <w:pStyle w:val="21"/>
        <w:spacing w:before="0" w:after="0" w:line="600" w:lineRule="exact"/>
        <w:ind w:firstLine="1600" w:firstLineChars="500"/>
        <w:jc w:val="left"/>
        <w:rPr>
          <w:ins w:id="2339" w:author="王德丽" w:date="2022-05-11T15:49:47Z"/>
          <w:rFonts w:hint="default" w:ascii="Times New Roman" w:hAnsi="Times New Roman" w:eastAsia="仿宋" w:cs="Times New Roman"/>
          <w:sz w:val="32"/>
          <w:szCs w:val="32"/>
          <w:lang w:val="en-US" w:eastAsia="zh-CN"/>
        </w:rPr>
      </w:pPr>
      <w:ins w:id="2340" w:author="王德丽" w:date="2022-05-11T15:49:47Z">
        <w:r>
          <w:rPr>
            <w:rFonts w:hint="eastAsia" w:ascii="Times New Roman" w:hAnsi="Times New Roman" w:eastAsia="仿宋" w:cs="Times New Roman"/>
            <w:sz w:val="32"/>
            <w:szCs w:val="32"/>
            <w:lang w:val="en-US" w:eastAsia="zh-CN"/>
          </w:rPr>
          <w:t>1-1-5.</w:t>
        </w:r>
      </w:ins>
      <w:ins w:id="2341" w:author="王德丽" w:date="2022-05-11T15:49:47Z">
        <w:r>
          <w:rPr>
            <w:rFonts w:hint="default" w:ascii="Times New Roman" w:hAnsi="Times New Roman" w:eastAsia="仿宋" w:cs="Times New Roman"/>
            <w:sz w:val="32"/>
            <w:szCs w:val="32"/>
            <w:lang w:val="en-US" w:eastAsia="zh-CN"/>
          </w:rPr>
          <w:t>饲料质量安全监督检验结果回执</w:t>
        </w:r>
      </w:ins>
    </w:p>
    <w:p w14:paraId="68D8B817">
      <w:pPr>
        <w:pStyle w:val="21"/>
        <w:spacing w:before="0" w:after="0" w:line="600" w:lineRule="exact"/>
        <w:jc w:val="left"/>
        <w:rPr>
          <w:ins w:id="2342" w:author="王德丽" w:date="2022-05-11T15:49:47Z"/>
          <w:rFonts w:hint="default" w:ascii="Times New Roman" w:hAnsi="Times New Roman" w:eastAsia="仿宋" w:cs="Times New Roman"/>
          <w:sz w:val="32"/>
          <w:szCs w:val="32"/>
          <w:lang w:val="en-US" w:eastAsia="zh-CN"/>
        </w:rPr>
      </w:pPr>
    </w:p>
    <w:p w14:paraId="02E7FBBC">
      <w:pPr>
        <w:pStyle w:val="21"/>
        <w:spacing w:before="0" w:after="0" w:line="600" w:lineRule="exact"/>
        <w:jc w:val="left"/>
        <w:rPr>
          <w:ins w:id="2343" w:author="王德丽" w:date="2022-05-11T15:49:47Z"/>
          <w:rFonts w:hint="default" w:ascii="Times New Roman" w:hAnsi="Times New Roman" w:eastAsia="仿宋" w:cs="Times New Roman"/>
          <w:sz w:val="32"/>
          <w:szCs w:val="32"/>
          <w:lang w:val="en-US" w:eastAsia="zh-CN"/>
        </w:rPr>
        <w:sectPr>
          <w:footerReference r:id="rId4" w:type="default"/>
          <w:pgSz w:w="11906" w:h="16838"/>
          <w:pgMar w:top="2098" w:right="1474" w:bottom="1985" w:left="1588" w:header="851" w:footer="992" w:gutter="0"/>
          <w:pgNumType w:fmt="decimal"/>
          <w:cols w:space="720" w:num="1"/>
          <w:docGrid w:type="lines" w:linePitch="318" w:charSpace="0"/>
        </w:sectPr>
      </w:pPr>
    </w:p>
    <w:p w14:paraId="33CAE0EF">
      <w:pPr>
        <w:tabs>
          <w:tab w:val="left" w:pos="1440"/>
        </w:tabs>
        <w:spacing w:line="560" w:lineRule="exact"/>
        <w:rPr>
          <w:ins w:id="2344" w:author="王德丽" w:date="2022-05-11T15:49:47Z"/>
          <w:rFonts w:hint="default" w:ascii="Times New Roman" w:hAnsi="Times New Roman" w:eastAsia="方正小标宋_GBK" w:cs="Times New Roman"/>
          <w:sz w:val="32"/>
          <w:szCs w:val="32"/>
        </w:rPr>
      </w:pPr>
      <w:ins w:id="2345" w:author="王德丽" w:date="2022-05-11T15:49:47Z">
        <w:r>
          <w:rPr>
            <w:rFonts w:hint="eastAsia" w:ascii="Times New Roman" w:hAnsi="Times New Roman" w:eastAsia="黑体" w:cs="Times New Roman"/>
            <w:sz w:val="32"/>
            <w:szCs w:val="32"/>
            <w:lang w:eastAsia="zh-CN"/>
          </w:rPr>
          <w:t>附件</w:t>
        </w:r>
      </w:ins>
      <w:ins w:id="2346" w:author="王德丽" w:date="2022-05-11T15:49:47Z">
        <w:r>
          <w:rPr>
            <w:rFonts w:hint="eastAsia" w:ascii="Times New Roman" w:hAnsi="Times New Roman" w:eastAsia="黑体" w:cs="Times New Roman"/>
            <w:sz w:val="32"/>
            <w:szCs w:val="32"/>
            <w:lang w:val="en-US" w:eastAsia="zh-CN"/>
          </w:rPr>
          <w:t>1</w:t>
        </w:r>
      </w:ins>
      <w:ins w:id="2347" w:author="王德丽" w:date="2022-05-11T15:49:47Z">
        <w:r>
          <w:rPr>
            <w:rFonts w:hint="default" w:ascii="Times New Roman" w:hAnsi="Times New Roman" w:eastAsia="黑体" w:cs="Times New Roman"/>
            <w:sz w:val="32"/>
            <w:szCs w:val="32"/>
          </w:rPr>
          <w:t>-1</w:t>
        </w:r>
      </w:ins>
      <w:ins w:id="2348" w:author="王德丽" w:date="2022-05-11T15:49:47Z">
        <w:r>
          <w:rPr>
            <w:rFonts w:hint="eastAsia" w:ascii="Times New Roman" w:hAnsi="Times New Roman" w:eastAsia="黑体" w:cs="Times New Roman"/>
            <w:sz w:val="32"/>
            <w:szCs w:val="32"/>
            <w:lang w:val="en-US" w:eastAsia="zh-CN"/>
          </w:rPr>
          <w:t>-1</w:t>
        </w:r>
      </w:ins>
      <w:ins w:id="2349" w:author="王德丽" w:date="2022-05-11T15:49:47Z">
        <w:r>
          <w:rPr>
            <w:rFonts w:hint="default" w:ascii="Times New Roman" w:hAnsi="Times New Roman" w:eastAsia="黑体" w:cs="Times New Roman"/>
            <w:sz w:val="32"/>
            <w:szCs w:val="32"/>
          </w:rPr>
          <w:t xml:space="preserve"> </w:t>
        </w:r>
      </w:ins>
      <w:ins w:id="2350" w:author="王德丽" w:date="2022-05-11T15:49:47Z">
        <w:r>
          <w:rPr>
            <w:rFonts w:hint="default" w:ascii="Times New Roman" w:hAnsi="Times New Roman" w:eastAsia="仿宋_GB2312" w:cs="Times New Roman"/>
            <w:sz w:val="32"/>
            <w:szCs w:val="32"/>
          </w:rPr>
          <w:t xml:space="preserve">  </w:t>
        </w:r>
      </w:ins>
      <w:ins w:id="2351" w:author="王德丽" w:date="2022-05-11T15:49:47Z">
        <w:r>
          <w:rPr>
            <w:rFonts w:hint="default" w:ascii="Times New Roman" w:hAnsi="Times New Roman" w:eastAsia="方正小标宋_GBK" w:cs="Times New Roman"/>
            <w:sz w:val="32"/>
            <w:szCs w:val="32"/>
          </w:rPr>
          <w:t xml:space="preserve">         </w:t>
        </w:r>
      </w:ins>
    </w:p>
    <w:p w14:paraId="06BBA41D">
      <w:pPr>
        <w:tabs>
          <w:tab w:val="left" w:pos="1440"/>
        </w:tabs>
        <w:spacing w:line="560" w:lineRule="exact"/>
        <w:jc w:val="center"/>
        <w:rPr>
          <w:ins w:id="2352" w:author="王德丽" w:date="2022-05-11T15:49:47Z"/>
          <w:rFonts w:hint="default" w:ascii="Times New Roman" w:hAnsi="Times New Roman" w:eastAsia="方正小标宋简体" w:cs="Times New Roman"/>
          <w:sz w:val="44"/>
          <w:szCs w:val="44"/>
        </w:rPr>
      </w:pPr>
      <w:ins w:id="2353" w:author="王德丽" w:date="2022-05-11T15:49:47Z">
        <w:r>
          <w:rPr>
            <w:rFonts w:hint="eastAsia" w:ascii="方正小标宋简体" w:hAnsi="方正小标宋简体" w:eastAsia="方正小标宋简体" w:cs="方正小标宋简体"/>
            <w:sz w:val="44"/>
            <w:szCs w:val="44"/>
          </w:rPr>
          <w:t>2022年省级饲</w:t>
        </w:r>
      </w:ins>
      <w:ins w:id="2354" w:author="王德丽" w:date="2022-05-11T15:49:47Z">
        <w:r>
          <w:rPr>
            <w:rFonts w:hint="default" w:ascii="Times New Roman" w:hAnsi="Times New Roman" w:eastAsia="方正小标宋简体" w:cs="Times New Roman"/>
            <w:sz w:val="44"/>
            <w:szCs w:val="44"/>
          </w:rPr>
          <w:t>料质量安全</w:t>
        </w:r>
      </w:ins>
      <w:ins w:id="2355" w:author="王德丽" w:date="2022-05-11T15:49:47Z">
        <w:r>
          <w:rPr>
            <w:rFonts w:hint="default" w:ascii="Times New Roman" w:hAnsi="Times New Roman" w:eastAsia="方正小标宋_GBK" w:cs="Times New Roman"/>
            <w:sz w:val="44"/>
            <w:szCs w:val="44"/>
            <w:lang w:eastAsia="zh-CN"/>
          </w:rPr>
          <w:t>监督抽检</w:t>
        </w:r>
      </w:ins>
      <w:ins w:id="2356" w:author="王德丽" w:date="2022-05-11T15:49:47Z">
        <w:r>
          <w:rPr>
            <w:rFonts w:hint="default" w:ascii="Times New Roman" w:hAnsi="Times New Roman" w:eastAsia="方正小标宋简体" w:cs="Times New Roman"/>
            <w:sz w:val="44"/>
            <w:szCs w:val="44"/>
          </w:rPr>
          <w:t>任务表</w:t>
        </w:r>
      </w:ins>
    </w:p>
    <w:p w14:paraId="2A0CCF08">
      <w:pPr>
        <w:tabs>
          <w:tab w:val="left" w:pos="1440"/>
        </w:tabs>
        <w:spacing w:line="560" w:lineRule="exact"/>
        <w:rPr>
          <w:ins w:id="2357" w:author="王德丽" w:date="2022-05-11T15:49:47Z"/>
          <w:rFonts w:hint="default" w:ascii="Times New Roman" w:hAnsi="Times New Roman" w:eastAsia="方正小标宋简体" w:cs="Times New Roman"/>
          <w:sz w:val="44"/>
          <w:szCs w:val="44"/>
        </w:rPr>
      </w:pPr>
    </w:p>
    <w:tbl>
      <w:tblPr>
        <w:tblStyle w:val="11"/>
        <w:tblW w:w="14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4"/>
        <w:gridCol w:w="1276"/>
        <w:gridCol w:w="1279"/>
        <w:gridCol w:w="1541"/>
        <w:gridCol w:w="1417"/>
        <w:gridCol w:w="1418"/>
        <w:gridCol w:w="1417"/>
        <w:gridCol w:w="992"/>
        <w:gridCol w:w="851"/>
        <w:gridCol w:w="2283"/>
      </w:tblGrid>
      <w:tr w14:paraId="131A3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ins w:id="2358" w:author="王德丽" w:date="2022-05-11T15:49:47Z"/>
        </w:trPr>
        <w:tc>
          <w:tcPr>
            <w:tcW w:w="1564" w:type="dxa"/>
            <w:vMerge w:val="restart"/>
            <w:noWrap w:val="0"/>
            <w:vAlign w:val="center"/>
          </w:tcPr>
          <w:p w14:paraId="7594893A">
            <w:pPr>
              <w:spacing w:line="360" w:lineRule="exact"/>
              <w:jc w:val="center"/>
              <w:rPr>
                <w:ins w:id="2359" w:author="王德丽" w:date="2022-05-11T15:49:47Z"/>
                <w:rFonts w:hint="eastAsia" w:ascii="Times New Roman" w:hAnsi="Times New Roman" w:eastAsia="仿宋_GB2312" w:cs="Times New Roman"/>
                <w:sz w:val="24"/>
                <w:lang w:eastAsia="zh-CN"/>
              </w:rPr>
            </w:pPr>
            <w:ins w:id="2360" w:author="王德丽" w:date="2022-05-11T15:49:47Z">
              <w:r>
                <w:rPr>
                  <w:rFonts w:hint="eastAsia" w:ascii="Times New Roman" w:hAnsi="Times New Roman" w:eastAsia="仿宋_GB2312" w:cs="Times New Roman"/>
                  <w:sz w:val="24"/>
                  <w:lang w:eastAsia="zh-CN"/>
                </w:rPr>
                <w:t>市（州）</w:t>
              </w:r>
            </w:ins>
          </w:p>
        </w:tc>
        <w:tc>
          <w:tcPr>
            <w:tcW w:w="8348" w:type="dxa"/>
            <w:gridSpan w:val="6"/>
            <w:noWrap w:val="0"/>
            <w:vAlign w:val="center"/>
          </w:tcPr>
          <w:p w14:paraId="644F3E92">
            <w:pPr>
              <w:spacing w:line="360" w:lineRule="exact"/>
              <w:jc w:val="center"/>
              <w:rPr>
                <w:ins w:id="2361" w:author="王德丽" w:date="2022-05-11T15:49:47Z"/>
                <w:rFonts w:hint="default" w:ascii="Times New Roman" w:hAnsi="Times New Roman" w:eastAsia="仿宋_GB2312" w:cs="Times New Roman"/>
                <w:sz w:val="24"/>
              </w:rPr>
            </w:pPr>
            <w:ins w:id="2362" w:author="王德丽" w:date="2022-05-11T15:49:47Z">
              <w:r>
                <w:rPr>
                  <w:rFonts w:hint="default" w:ascii="Times New Roman" w:hAnsi="Times New Roman" w:eastAsia="仿宋_GB2312" w:cs="Times New Roman"/>
                  <w:sz w:val="24"/>
                </w:rPr>
                <w:t>抽样数量（批）</w:t>
              </w:r>
            </w:ins>
          </w:p>
        </w:tc>
        <w:tc>
          <w:tcPr>
            <w:tcW w:w="1843" w:type="dxa"/>
            <w:gridSpan w:val="2"/>
            <w:vMerge w:val="restart"/>
            <w:noWrap w:val="0"/>
            <w:vAlign w:val="center"/>
          </w:tcPr>
          <w:p w14:paraId="1D193202">
            <w:pPr>
              <w:spacing w:line="360" w:lineRule="exact"/>
              <w:ind w:right="-90" w:rightChars="-43"/>
              <w:jc w:val="center"/>
              <w:rPr>
                <w:ins w:id="2363" w:author="王德丽" w:date="2022-05-11T15:49:47Z"/>
                <w:rFonts w:hint="default" w:ascii="Times New Roman" w:hAnsi="Times New Roman" w:eastAsia="仿宋_GB2312" w:cs="Times New Roman"/>
                <w:sz w:val="24"/>
              </w:rPr>
            </w:pPr>
            <w:ins w:id="2364" w:author="王德丽" w:date="2022-05-11T15:49:47Z">
              <w:r>
                <w:rPr>
                  <w:rFonts w:hint="default" w:ascii="Times New Roman" w:hAnsi="Times New Roman" w:eastAsia="仿宋_GB2312" w:cs="Times New Roman"/>
                  <w:sz w:val="24"/>
                </w:rPr>
                <w:t>合计</w:t>
              </w:r>
            </w:ins>
          </w:p>
        </w:tc>
        <w:tc>
          <w:tcPr>
            <w:tcW w:w="2283" w:type="dxa"/>
            <w:vMerge w:val="restart"/>
            <w:noWrap w:val="0"/>
            <w:vAlign w:val="center"/>
          </w:tcPr>
          <w:p w14:paraId="182D34C8">
            <w:pPr>
              <w:spacing w:line="360" w:lineRule="exact"/>
              <w:ind w:right="-90" w:rightChars="-43"/>
              <w:jc w:val="center"/>
              <w:rPr>
                <w:ins w:id="2365" w:author="王德丽" w:date="2022-05-11T15:49:47Z"/>
                <w:rFonts w:hint="default" w:ascii="Times New Roman" w:hAnsi="Times New Roman" w:eastAsia="仿宋_GB2312" w:cs="Times New Roman"/>
                <w:sz w:val="24"/>
              </w:rPr>
            </w:pPr>
            <w:ins w:id="2366" w:author="王德丽" w:date="2022-05-11T15:49:47Z">
              <w:r>
                <w:rPr>
                  <w:rFonts w:hint="default" w:ascii="Times New Roman" w:hAnsi="Times New Roman" w:eastAsia="仿宋_GB2312" w:cs="Times New Roman"/>
                  <w:sz w:val="24"/>
                </w:rPr>
                <w:t>送样时间</w:t>
              </w:r>
            </w:ins>
          </w:p>
        </w:tc>
      </w:tr>
      <w:tr w14:paraId="5895C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ins w:id="2367" w:author="王德丽" w:date="2022-05-11T15:49:47Z"/>
        </w:trPr>
        <w:tc>
          <w:tcPr>
            <w:tcW w:w="1564" w:type="dxa"/>
            <w:vMerge w:val="continue"/>
            <w:noWrap w:val="0"/>
            <w:vAlign w:val="center"/>
          </w:tcPr>
          <w:p w14:paraId="0907F04D">
            <w:pPr>
              <w:spacing w:line="360" w:lineRule="exact"/>
              <w:jc w:val="center"/>
              <w:rPr>
                <w:ins w:id="2368" w:author="王德丽" w:date="2022-05-11T15:49:47Z"/>
                <w:rFonts w:hint="default" w:ascii="Times New Roman" w:hAnsi="Times New Roman" w:eastAsia="仿宋_GB2312" w:cs="Times New Roman"/>
                <w:sz w:val="24"/>
              </w:rPr>
            </w:pPr>
          </w:p>
        </w:tc>
        <w:tc>
          <w:tcPr>
            <w:tcW w:w="1276" w:type="dxa"/>
            <w:noWrap w:val="0"/>
            <w:vAlign w:val="center"/>
          </w:tcPr>
          <w:p w14:paraId="3B160CBA">
            <w:pPr>
              <w:spacing w:line="360" w:lineRule="exact"/>
              <w:jc w:val="center"/>
              <w:rPr>
                <w:ins w:id="2369" w:author="王德丽" w:date="2022-05-11T15:49:47Z"/>
                <w:rFonts w:hint="default" w:ascii="Times New Roman" w:hAnsi="Times New Roman" w:eastAsia="仿宋_GB2312" w:cs="Times New Roman"/>
                <w:sz w:val="24"/>
              </w:rPr>
            </w:pPr>
            <w:ins w:id="2370" w:author="王德丽" w:date="2022-05-11T15:49:47Z">
              <w:r>
                <w:rPr>
                  <w:rFonts w:hint="default" w:ascii="Times New Roman" w:hAnsi="Times New Roman" w:eastAsia="仿宋_GB2312" w:cs="Times New Roman"/>
                  <w:sz w:val="24"/>
                </w:rPr>
                <w:t>配合饲料</w:t>
              </w:r>
            </w:ins>
          </w:p>
        </w:tc>
        <w:tc>
          <w:tcPr>
            <w:tcW w:w="1279" w:type="dxa"/>
            <w:noWrap w:val="0"/>
            <w:vAlign w:val="center"/>
          </w:tcPr>
          <w:p w14:paraId="36673934">
            <w:pPr>
              <w:spacing w:line="360" w:lineRule="exact"/>
              <w:jc w:val="center"/>
              <w:rPr>
                <w:ins w:id="2371" w:author="王德丽" w:date="2022-05-11T15:49:47Z"/>
                <w:rFonts w:hint="default" w:ascii="Times New Roman" w:hAnsi="Times New Roman" w:eastAsia="仿宋_GB2312" w:cs="Times New Roman"/>
                <w:sz w:val="24"/>
              </w:rPr>
            </w:pPr>
            <w:ins w:id="2372" w:author="王德丽" w:date="2022-05-11T15:49:47Z">
              <w:r>
                <w:rPr>
                  <w:rFonts w:hint="default" w:ascii="Times New Roman" w:hAnsi="Times New Roman" w:eastAsia="仿宋_GB2312" w:cs="Times New Roman"/>
                  <w:sz w:val="24"/>
                </w:rPr>
                <w:t>浓缩饲料</w:t>
              </w:r>
            </w:ins>
          </w:p>
        </w:tc>
        <w:tc>
          <w:tcPr>
            <w:tcW w:w="1541" w:type="dxa"/>
            <w:noWrap w:val="0"/>
            <w:vAlign w:val="center"/>
          </w:tcPr>
          <w:p w14:paraId="0DDA5614">
            <w:pPr>
              <w:spacing w:line="360" w:lineRule="exact"/>
              <w:jc w:val="center"/>
              <w:rPr>
                <w:ins w:id="2373" w:author="王德丽" w:date="2022-05-11T15:49:47Z"/>
                <w:rFonts w:hint="default" w:ascii="Times New Roman" w:hAnsi="Times New Roman" w:eastAsia="仿宋_GB2312" w:cs="Times New Roman"/>
                <w:sz w:val="24"/>
              </w:rPr>
            </w:pPr>
            <w:ins w:id="2374" w:author="王德丽" w:date="2022-05-11T15:49:47Z">
              <w:r>
                <w:rPr>
                  <w:rFonts w:hint="default" w:ascii="Times New Roman" w:hAnsi="Times New Roman" w:eastAsia="仿宋_GB2312" w:cs="Times New Roman"/>
                  <w:sz w:val="24"/>
                </w:rPr>
                <w:t>精料补充料</w:t>
              </w:r>
            </w:ins>
          </w:p>
        </w:tc>
        <w:tc>
          <w:tcPr>
            <w:tcW w:w="1417" w:type="dxa"/>
            <w:noWrap w:val="0"/>
            <w:vAlign w:val="center"/>
          </w:tcPr>
          <w:p w14:paraId="373B1B1A">
            <w:pPr>
              <w:spacing w:line="360" w:lineRule="exact"/>
              <w:jc w:val="center"/>
              <w:rPr>
                <w:ins w:id="2375" w:author="王德丽" w:date="2022-05-11T15:49:47Z"/>
                <w:rFonts w:hint="default" w:ascii="Times New Roman" w:hAnsi="Times New Roman" w:eastAsia="仿宋_GB2312" w:cs="Times New Roman"/>
                <w:sz w:val="24"/>
              </w:rPr>
            </w:pPr>
            <w:ins w:id="2376" w:author="王德丽" w:date="2022-05-11T15:49:47Z">
              <w:r>
                <w:rPr>
                  <w:rFonts w:hint="default" w:ascii="Times New Roman" w:hAnsi="Times New Roman" w:eastAsia="仿宋_GB2312" w:cs="Times New Roman"/>
                  <w:sz w:val="24"/>
                </w:rPr>
                <w:t>添加剂、预混合饲料</w:t>
              </w:r>
            </w:ins>
          </w:p>
        </w:tc>
        <w:tc>
          <w:tcPr>
            <w:tcW w:w="1418" w:type="dxa"/>
            <w:noWrap w:val="0"/>
            <w:vAlign w:val="center"/>
          </w:tcPr>
          <w:p w14:paraId="3BF9CFD2">
            <w:pPr>
              <w:spacing w:line="360" w:lineRule="exact"/>
              <w:jc w:val="center"/>
              <w:rPr>
                <w:ins w:id="2377" w:author="王德丽" w:date="2022-05-11T15:49:47Z"/>
                <w:rFonts w:hint="default" w:ascii="Times New Roman" w:hAnsi="Times New Roman" w:eastAsia="仿宋_GB2312" w:cs="Times New Roman"/>
                <w:sz w:val="24"/>
              </w:rPr>
            </w:pPr>
            <w:ins w:id="2378" w:author="王德丽" w:date="2022-05-11T15:49:47Z">
              <w:r>
                <w:rPr>
                  <w:rFonts w:hint="default" w:ascii="Times New Roman" w:hAnsi="Times New Roman" w:eastAsia="仿宋_GB2312" w:cs="Times New Roman"/>
                  <w:sz w:val="24"/>
                </w:rPr>
                <w:t>动物性原料</w:t>
              </w:r>
            </w:ins>
          </w:p>
        </w:tc>
        <w:tc>
          <w:tcPr>
            <w:tcW w:w="1417" w:type="dxa"/>
            <w:noWrap w:val="0"/>
            <w:vAlign w:val="center"/>
          </w:tcPr>
          <w:p w14:paraId="6CD47A02">
            <w:pPr>
              <w:spacing w:line="360" w:lineRule="exact"/>
              <w:jc w:val="center"/>
              <w:rPr>
                <w:ins w:id="2379" w:author="王德丽" w:date="2022-05-11T15:49:47Z"/>
                <w:rFonts w:hint="default" w:ascii="Times New Roman" w:hAnsi="Times New Roman" w:eastAsia="仿宋_GB2312" w:cs="Times New Roman"/>
                <w:sz w:val="24"/>
              </w:rPr>
            </w:pPr>
            <w:ins w:id="2380" w:author="王德丽" w:date="2022-05-11T15:49:47Z">
              <w:r>
                <w:rPr>
                  <w:rFonts w:hint="default" w:ascii="Times New Roman" w:hAnsi="Times New Roman" w:eastAsia="仿宋_GB2312" w:cs="Times New Roman"/>
                  <w:sz w:val="24"/>
                </w:rPr>
                <w:t>植物性原料</w:t>
              </w:r>
            </w:ins>
          </w:p>
        </w:tc>
        <w:tc>
          <w:tcPr>
            <w:tcW w:w="1843" w:type="dxa"/>
            <w:gridSpan w:val="2"/>
            <w:vMerge w:val="continue"/>
            <w:noWrap w:val="0"/>
            <w:vAlign w:val="center"/>
          </w:tcPr>
          <w:p w14:paraId="19FA0697">
            <w:pPr>
              <w:spacing w:line="360" w:lineRule="exact"/>
              <w:jc w:val="center"/>
              <w:rPr>
                <w:ins w:id="2381" w:author="王德丽" w:date="2022-05-11T15:49:47Z"/>
                <w:rFonts w:hint="default" w:ascii="Times New Roman" w:hAnsi="Times New Roman" w:eastAsia="仿宋_GB2312" w:cs="Times New Roman"/>
                <w:sz w:val="24"/>
              </w:rPr>
            </w:pPr>
          </w:p>
        </w:tc>
        <w:tc>
          <w:tcPr>
            <w:tcW w:w="2283" w:type="dxa"/>
            <w:vMerge w:val="continue"/>
            <w:noWrap w:val="0"/>
            <w:vAlign w:val="center"/>
          </w:tcPr>
          <w:p w14:paraId="3A147160">
            <w:pPr>
              <w:spacing w:line="360" w:lineRule="exact"/>
              <w:jc w:val="center"/>
              <w:rPr>
                <w:ins w:id="2382" w:author="王德丽" w:date="2022-05-11T15:49:47Z"/>
                <w:rFonts w:hint="default" w:ascii="Times New Roman" w:hAnsi="Times New Roman" w:eastAsia="仿宋_GB2312" w:cs="Times New Roman"/>
                <w:sz w:val="24"/>
              </w:rPr>
            </w:pPr>
          </w:p>
        </w:tc>
      </w:tr>
      <w:tr w14:paraId="38CF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383" w:author="王德丽" w:date="2022-05-11T15:49:47Z"/>
        </w:trPr>
        <w:tc>
          <w:tcPr>
            <w:tcW w:w="1564" w:type="dxa"/>
            <w:noWrap w:val="0"/>
            <w:vAlign w:val="center"/>
          </w:tcPr>
          <w:p w14:paraId="446B8D5A">
            <w:pPr>
              <w:widowControl/>
              <w:jc w:val="center"/>
              <w:textAlignment w:val="center"/>
              <w:rPr>
                <w:ins w:id="2384" w:author="王德丽" w:date="2022-05-11T15:49:47Z"/>
                <w:rFonts w:hint="default" w:ascii="Times New Roman" w:hAnsi="Times New Roman" w:eastAsia="仿宋_GB2312" w:cs="Times New Roman"/>
                <w:sz w:val="24"/>
              </w:rPr>
            </w:pPr>
            <w:ins w:id="2385" w:author="王德丽" w:date="2022-05-11T15:49:47Z">
              <w:r>
                <w:rPr>
                  <w:rFonts w:hint="default" w:ascii="Times New Roman" w:hAnsi="Times New Roman" w:eastAsia="仿宋_GB2312" w:cs="Times New Roman"/>
                  <w:color w:val="000000"/>
                  <w:kern w:val="0"/>
                  <w:sz w:val="24"/>
                  <w:lang w:bidi="ar"/>
                </w:rPr>
                <w:t>贵 阳 市</w:t>
              </w:r>
            </w:ins>
          </w:p>
        </w:tc>
        <w:tc>
          <w:tcPr>
            <w:tcW w:w="1276" w:type="dxa"/>
            <w:noWrap w:val="0"/>
            <w:vAlign w:val="center"/>
          </w:tcPr>
          <w:p w14:paraId="598BB984">
            <w:pPr>
              <w:widowControl/>
              <w:jc w:val="center"/>
              <w:textAlignment w:val="center"/>
              <w:rPr>
                <w:ins w:id="2386" w:author="王德丽" w:date="2022-05-11T15:49:47Z"/>
                <w:rFonts w:hint="default" w:ascii="Times New Roman" w:hAnsi="Times New Roman" w:eastAsia="仿宋_GB2312" w:cs="Times New Roman"/>
                <w:sz w:val="24"/>
              </w:rPr>
            </w:pPr>
            <w:ins w:id="2387" w:author="王德丽" w:date="2022-05-11T15:49:47Z">
              <w:r>
                <w:rPr>
                  <w:rFonts w:hint="default" w:ascii="Times New Roman" w:hAnsi="Times New Roman" w:eastAsia="仿宋_GB2312" w:cs="Times New Roman"/>
                  <w:color w:val="000000"/>
                  <w:kern w:val="0"/>
                  <w:sz w:val="24"/>
                  <w:lang w:bidi="ar"/>
                </w:rPr>
                <w:t>20</w:t>
              </w:r>
            </w:ins>
          </w:p>
        </w:tc>
        <w:tc>
          <w:tcPr>
            <w:tcW w:w="1279" w:type="dxa"/>
            <w:noWrap w:val="0"/>
            <w:vAlign w:val="center"/>
          </w:tcPr>
          <w:p w14:paraId="3DCF6797">
            <w:pPr>
              <w:widowControl/>
              <w:jc w:val="center"/>
              <w:textAlignment w:val="center"/>
              <w:rPr>
                <w:ins w:id="2388" w:author="王德丽" w:date="2022-05-11T15:49:47Z"/>
                <w:rFonts w:hint="default" w:ascii="Times New Roman" w:hAnsi="Times New Roman" w:eastAsia="仿宋_GB2312" w:cs="Times New Roman"/>
                <w:sz w:val="24"/>
              </w:rPr>
            </w:pPr>
            <w:ins w:id="2389" w:author="王德丽" w:date="2022-05-11T15:49:47Z">
              <w:r>
                <w:rPr>
                  <w:rFonts w:hint="default" w:ascii="Times New Roman" w:hAnsi="Times New Roman" w:eastAsia="仿宋_GB2312" w:cs="Times New Roman"/>
                  <w:color w:val="000000"/>
                  <w:kern w:val="0"/>
                  <w:sz w:val="24"/>
                  <w:lang w:bidi="ar"/>
                </w:rPr>
                <w:t>9</w:t>
              </w:r>
            </w:ins>
          </w:p>
        </w:tc>
        <w:tc>
          <w:tcPr>
            <w:tcW w:w="1541" w:type="dxa"/>
            <w:noWrap w:val="0"/>
            <w:vAlign w:val="center"/>
          </w:tcPr>
          <w:p w14:paraId="7F0E8A61">
            <w:pPr>
              <w:widowControl/>
              <w:jc w:val="center"/>
              <w:textAlignment w:val="center"/>
              <w:rPr>
                <w:ins w:id="2390" w:author="王德丽" w:date="2022-05-11T15:49:47Z"/>
                <w:rFonts w:hint="default" w:ascii="Times New Roman" w:hAnsi="Times New Roman" w:eastAsia="仿宋_GB2312" w:cs="Times New Roman"/>
                <w:sz w:val="24"/>
              </w:rPr>
            </w:pPr>
            <w:ins w:id="2391" w:author="王德丽" w:date="2022-05-11T15:49:47Z">
              <w:r>
                <w:rPr>
                  <w:rFonts w:hint="default" w:ascii="Times New Roman" w:hAnsi="Times New Roman" w:eastAsia="仿宋_GB2312" w:cs="Times New Roman"/>
                  <w:color w:val="000000"/>
                  <w:kern w:val="0"/>
                  <w:sz w:val="24"/>
                  <w:lang w:bidi="ar"/>
                </w:rPr>
                <w:t>2</w:t>
              </w:r>
            </w:ins>
          </w:p>
        </w:tc>
        <w:tc>
          <w:tcPr>
            <w:tcW w:w="1417" w:type="dxa"/>
            <w:noWrap w:val="0"/>
            <w:vAlign w:val="center"/>
          </w:tcPr>
          <w:p w14:paraId="17A687FF">
            <w:pPr>
              <w:widowControl/>
              <w:jc w:val="center"/>
              <w:textAlignment w:val="center"/>
              <w:rPr>
                <w:ins w:id="2392" w:author="王德丽" w:date="2022-05-11T15:49:47Z"/>
                <w:rFonts w:hint="default" w:ascii="Times New Roman" w:hAnsi="Times New Roman" w:eastAsia="仿宋_GB2312" w:cs="Times New Roman"/>
                <w:sz w:val="24"/>
              </w:rPr>
            </w:pPr>
            <w:ins w:id="2393" w:author="王德丽" w:date="2022-05-11T15:49:47Z">
              <w:r>
                <w:rPr>
                  <w:rFonts w:hint="default" w:ascii="Times New Roman" w:hAnsi="Times New Roman" w:eastAsia="仿宋_GB2312" w:cs="Times New Roman"/>
                  <w:color w:val="000000"/>
                  <w:kern w:val="0"/>
                  <w:sz w:val="24"/>
                  <w:lang w:bidi="ar"/>
                </w:rPr>
                <w:t>3</w:t>
              </w:r>
            </w:ins>
          </w:p>
        </w:tc>
        <w:tc>
          <w:tcPr>
            <w:tcW w:w="1418" w:type="dxa"/>
            <w:noWrap w:val="0"/>
            <w:vAlign w:val="center"/>
          </w:tcPr>
          <w:p w14:paraId="14C43D9C">
            <w:pPr>
              <w:widowControl/>
              <w:jc w:val="center"/>
              <w:textAlignment w:val="center"/>
              <w:rPr>
                <w:ins w:id="2394" w:author="王德丽" w:date="2022-05-11T15:49:47Z"/>
                <w:rFonts w:hint="default" w:ascii="Times New Roman" w:hAnsi="Times New Roman" w:eastAsia="仿宋_GB2312" w:cs="Times New Roman"/>
                <w:sz w:val="24"/>
              </w:rPr>
            </w:pPr>
            <w:ins w:id="2395" w:author="王德丽" w:date="2022-05-11T15:49:47Z">
              <w:r>
                <w:rPr>
                  <w:rFonts w:hint="default" w:ascii="Times New Roman" w:hAnsi="Times New Roman" w:eastAsia="仿宋_GB2312" w:cs="Times New Roman"/>
                  <w:color w:val="000000"/>
                  <w:kern w:val="0"/>
                  <w:sz w:val="24"/>
                  <w:lang w:bidi="ar"/>
                </w:rPr>
                <w:t>1</w:t>
              </w:r>
            </w:ins>
          </w:p>
        </w:tc>
        <w:tc>
          <w:tcPr>
            <w:tcW w:w="1417" w:type="dxa"/>
            <w:noWrap w:val="0"/>
            <w:vAlign w:val="center"/>
          </w:tcPr>
          <w:p w14:paraId="037B7812">
            <w:pPr>
              <w:widowControl/>
              <w:jc w:val="center"/>
              <w:textAlignment w:val="center"/>
              <w:rPr>
                <w:ins w:id="2396" w:author="王德丽" w:date="2022-05-11T15:49:47Z"/>
                <w:rFonts w:hint="default" w:ascii="Times New Roman" w:hAnsi="Times New Roman" w:eastAsia="仿宋_GB2312" w:cs="Times New Roman"/>
                <w:color w:val="000000"/>
                <w:kern w:val="0"/>
                <w:sz w:val="24"/>
                <w:lang w:bidi="ar"/>
              </w:rPr>
            </w:pPr>
            <w:ins w:id="2397" w:author="王德丽" w:date="2022-05-11T15:49:47Z">
              <w:r>
                <w:rPr>
                  <w:rFonts w:hint="default" w:ascii="Times New Roman" w:hAnsi="Times New Roman" w:eastAsia="仿宋_GB2312" w:cs="Times New Roman"/>
                  <w:color w:val="000000"/>
                  <w:kern w:val="0"/>
                  <w:sz w:val="24"/>
                  <w:lang w:bidi="ar"/>
                </w:rPr>
                <w:t>1</w:t>
              </w:r>
            </w:ins>
          </w:p>
        </w:tc>
        <w:tc>
          <w:tcPr>
            <w:tcW w:w="992" w:type="dxa"/>
            <w:noWrap w:val="0"/>
            <w:vAlign w:val="center"/>
          </w:tcPr>
          <w:p w14:paraId="18CC3C5C">
            <w:pPr>
              <w:widowControl/>
              <w:jc w:val="center"/>
              <w:textAlignment w:val="center"/>
              <w:rPr>
                <w:ins w:id="2398" w:author="王德丽" w:date="2022-05-11T15:49:47Z"/>
                <w:rFonts w:hint="default" w:ascii="Times New Roman" w:hAnsi="Times New Roman" w:eastAsia="仿宋_GB2312" w:cs="Times New Roman"/>
                <w:sz w:val="24"/>
              </w:rPr>
            </w:pPr>
            <w:ins w:id="2399" w:author="王德丽" w:date="2022-05-11T15:49:47Z">
              <w:r>
                <w:rPr>
                  <w:rFonts w:hint="default" w:ascii="Times New Roman" w:hAnsi="Times New Roman" w:eastAsia="仿宋_GB2312" w:cs="Times New Roman"/>
                  <w:color w:val="000000"/>
                  <w:kern w:val="0"/>
                  <w:sz w:val="24"/>
                  <w:lang w:bidi="ar"/>
                </w:rPr>
                <w:t>35</w:t>
              </w:r>
            </w:ins>
          </w:p>
        </w:tc>
        <w:tc>
          <w:tcPr>
            <w:tcW w:w="851" w:type="dxa"/>
            <w:vMerge w:val="restart"/>
            <w:noWrap w:val="0"/>
            <w:vAlign w:val="center"/>
          </w:tcPr>
          <w:p w14:paraId="0072579A">
            <w:pPr>
              <w:spacing w:line="360" w:lineRule="exact"/>
              <w:jc w:val="center"/>
              <w:rPr>
                <w:ins w:id="2400" w:author="王德丽" w:date="2022-05-11T15:49:47Z"/>
                <w:rFonts w:hint="default" w:ascii="Times New Roman" w:hAnsi="Times New Roman" w:eastAsia="仿宋_GB2312" w:cs="Times New Roman"/>
                <w:sz w:val="24"/>
              </w:rPr>
            </w:pPr>
            <w:ins w:id="2401" w:author="王德丽" w:date="2022-05-11T15:49:47Z">
              <w:r>
                <w:rPr>
                  <w:rFonts w:hint="default" w:ascii="Times New Roman" w:hAnsi="Times New Roman" w:eastAsia="仿宋_GB2312" w:cs="Times New Roman"/>
                  <w:sz w:val="24"/>
                </w:rPr>
                <w:t>62</w:t>
              </w:r>
            </w:ins>
          </w:p>
        </w:tc>
        <w:tc>
          <w:tcPr>
            <w:tcW w:w="2283" w:type="dxa"/>
            <w:vMerge w:val="restart"/>
            <w:noWrap w:val="0"/>
            <w:vAlign w:val="center"/>
          </w:tcPr>
          <w:p w14:paraId="1E7659FE">
            <w:pPr>
              <w:spacing w:line="360" w:lineRule="exact"/>
              <w:jc w:val="center"/>
              <w:rPr>
                <w:ins w:id="2402" w:author="王德丽" w:date="2022-05-11T15:49:47Z"/>
                <w:rFonts w:hint="default" w:ascii="Times New Roman" w:hAnsi="Times New Roman" w:eastAsia="仿宋_GB2312" w:cs="Times New Roman"/>
                <w:sz w:val="24"/>
              </w:rPr>
            </w:pPr>
            <w:ins w:id="2403" w:author="王德丽" w:date="2022-05-11T15:49:47Z">
              <w:r>
                <w:rPr>
                  <w:rFonts w:hint="eastAsia" w:ascii="Times New Roman" w:hAnsi="Times New Roman" w:eastAsia="仿宋_GB2312" w:cs="Times New Roman"/>
                  <w:sz w:val="24"/>
                  <w:lang w:val="en-US" w:eastAsia="zh-CN"/>
                </w:rPr>
                <w:t>4</w:t>
              </w:r>
            </w:ins>
            <w:ins w:id="2404" w:author="王德丽" w:date="2022-05-11T15:49:47Z">
              <w:r>
                <w:rPr>
                  <w:rFonts w:hint="default" w:ascii="Times New Roman" w:hAnsi="Times New Roman" w:eastAsia="仿宋_GB2312" w:cs="Times New Roman"/>
                  <w:sz w:val="24"/>
                </w:rPr>
                <w:t>月</w:t>
              </w:r>
            </w:ins>
            <w:ins w:id="2405" w:author="王德丽" w:date="2022-05-11T15:49:47Z">
              <w:r>
                <w:rPr>
                  <w:rFonts w:hint="eastAsia" w:ascii="Times New Roman" w:hAnsi="Times New Roman" w:eastAsia="仿宋_GB2312" w:cs="Times New Roman"/>
                  <w:sz w:val="24"/>
                  <w:lang w:val="en-US" w:eastAsia="zh-CN"/>
                </w:rPr>
                <w:t>1</w:t>
              </w:r>
            </w:ins>
            <w:ins w:id="2406" w:author="王德丽" w:date="2022-05-11T15:49:47Z">
              <w:r>
                <w:rPr>
                  <w:rFonts w:hint="default" w:ascii="Times New Roman" w:hAnsi="Times New Roman" w:eastAsia="仿宋_GB2312" w:cs="Times New Roman"/>
                  <w:sz w:val="24"/>
                </w:rPr>
                <w:t>日-</w:t>
              </w:r>
            </w:ins>
            <w:ins w:id="2407" w:author="王德丽" w:date="2022-05-11T15:49:47Z">
              <w:r>
                <w:rPr>
                  <w:rFonts w:hint="eastAsia" w:ascii="Times New Roman" w:hAnsi="Times New Roman" w:eastAsia="仿宋_GB2312" w:cs="Times New Roman"/>
                  <w:sz w:val="24"/>
                  <w:lang w:val="en-US" w:eastAsia="zh-CN"/>
                </w:rPr>
                <w:t>4</w:t>
              </w:r>
            </w:ins>
            <w:ins w:id="2408" w:author="王德丽" w:date="2022-05-11T15:49:47Z">
              <w:r>
                <w:rPr>
                  <w:rFonts w:hint="default" w:ascii="Times New Roman" w:hAnsi="Times New Roman" w:eastAsia="仿宋_GB2312" w:cs="Times New Roman"/>
                  <w:sz w:val="24"/>
                </w:rPr>
                <w:t>月</w:t>
              </w:r>
            </w:ins>
            <w:ins w:id="2409" w:author="王德丽" w:date="2022-05-11T15:49:47Z">
              <w:r>
                <w:rPr>
                  <w:rFonts w:hint="eastAsia" w:ascii="Times New Roman" w:hAnsi="Times New Roman" w:eastAsia="仿宋_GB2312" w:cs="Times New Roman"/>
                  <w:sz w:val="24"/>
                  <w:lang w:val="en-US" w:eastAsia="zh-CN"/>
                </w:rPr>
                <w:t>11</w:t>
              </w:r>
            </w:ins>
            <w:ins w:id="2410" w:author="王德丽" w:date="2022-05-11T15:49:47Z">
              <w:r>
                <w:rPr>
                  <w:rFonts w:hint="default" w:ascii="Times New Roman" w:hAnsi="Times New Roman" w:eastAsia="仿宋_GB2312" w:cs="Times New Roman"/>
                  <w:sz w:val="24"/>
                </w:rPr>
                <w:t>日</w:t>
              </w:r>
            </w:ins>
          </w:p>
        </w:tc>
      </w:tr>
      <w:tr w14:paraId="00C48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411" w:author="王德丽" w:date="2022-05-11T15:49:47Z"/>
        </w:trPr>
        <w:tc>
          <w:tcPr>
            <w:tcW w:w="1564" w:type="dxa"/>
            <w:noWrap w:val="0"/>
            <w:vAlign w:val="center"/>
          </w:tcPr>
          <w:p w14:paraId="1C322DA4">
            <w:pPr>
              <w:widowControl/>
              <w:jc w:val="center"/>
              <w:textAlignment w:val="center"/>
              <w:rPr>
                <w:ins w:id="2412" w:author="王德丽" w:date="2022-05-11T15:49:47Z"/>
                <w:rFonts w:hint="default" w:ascii="Times New Roman" w:hAnsi="Times New Roman" w:eastAsia="仿宋_GB2312" w:cs="Times New Roman"/>
                <w:sz w:val="24"/>
              </w:rPr>
            </w:pPr>
            <w:ins w:id="2413" w:author="王德丽" w:date="2022-05-11T15:49:47Z">
              <w:r>
                <w:rPr>
                  <w:rFonts w:hint="default" w:ascii="Times New Roman" w:hAnsi="Times New Roman" w:eastAsia="仿宋_GB2312" w:cs="Times New Roman"/>
                  <w:color w:val="000000"/>
                  <w:kern w:val="0"/>
                  <w:sz w:val="24"/>
                  <w:lang w:bidi="ar"/>
                </w:rPr>
                <w:t>六盘水市</w:t>
              </w:r>
            </w:ins>
          </w:p>
        </w:tc>
        <w:tc>
          <w:tcPr>
            <w:tcW w:w="1276" w:type="dxa"/>
            <w:noWrap w:val="0"/>
            <w:vAlign w:val="center"/>
          </w:tcPr>
          <w:p w14:paraId="3757180A">
            <w:pPr>
              <w:widowControl/>
              <w:jc w:val="center"/>
              <w:textAlignment w:val="center"/>
              <w:rPr>
                <w:ins w:id="2414" w:author="王德丽" w:date="2022-05-11T15:49:47Z"/>
                <w:rFonts w:hint="default" w:ascii="Times New Roman" w:hAnsi="Times New Roman" w:eastAsia="仿宋_GB2312" w:cs="Times New Roman"/>
                <w:sz w:val="24"/>
              </w:rPr>
            </w:pPr>
            <w:ins w:id="2415" w:author="王德丽" w:date="2022-05-11T15:49:47Z">
              <w:r>
                <w:rPr>
                  <w:rFonts w:hint="default" w:ascii="Times New Roman" w:hAnsi="Times New Roman" w:eastAsia="仿宋_GB2312" w:cs="Times New Roman"/>
                  <w:color w:val="000000"/>
                  <w:kern w:val="0"/>
                  <w:sz w:val="24"/>
                  <w:lang w:bidi="ar"/>
                </w:rPr>
                <w:t>6</w:t>
              </w:r>
            </w:ins>
          </w:p>
        </w:tc>
        <w:tc>
          <w:tcPr>
            <w:tcW w:w="1279" w:type="dxa"/>
            <w:noWrap w:val="0"/>
            <w:vAlign w:val="center"/>
          </w:tcPr>
          <w:p w14:paraId="0DD10F9C">
            <w:pPr>
              <w:widowControl/>
              <w:jc w:val="center"/>
              <w:textAlignment w:val="center"/>
              <w:rPr>
                <w:ins w:id="2416" w:author="王德丽" w:date="2022-05-11T15:49:47Z"/>
                <w:rFonts w:hint="default" w:ascii="Times New Roman" w:hAnsi="Times New Roman" w:eastAsia="仿宋_GB2312" w:cs="Times New Roman"/>
                <w:sz w:val="24"/>
              </w:rPr>
            </w:pPr>
            <w:ins w:id="2417" w:author="王德丽" w:date="2022-05-11T15:49:47Z">
              <w:r>
                <w:rPr>
                  <w:rFonts w:hint="default" w:ascii="Times New Roman" w:hAnsi="Times New Roman" w:eastAsia="仿宋_GB2312" w:cs="Times New Roman"/>
                  <w:color w:val="000000"/>
                  <w:kern w:val="0"/>
                  <w:sz w:val="24"/>
                  <w:lang w:bidi="ar"/>
                </w:rPr>
                <w:t>2</w:t>
              </w:r>
            </w:ins>
          </w:p>
        </w:tc>
        <w:tc>
          <w:tcPr>
            <w:tcW w:w="1541" w:type="dxa"/>
            <w:noWrap w:val="0"/>
            <w:vAlign w:val="center"/>
          </w:tcPr>
          <w:p w14:paraId="19874558">
            <w:pPr>
              <w:widowControl/>
              <w:jc w:val="center"/>
              <w:textAlignment w:val="center"/>
              <w:rPr>
                <w:ins w:id="2418" w:author="王德丽" w:date="2022-05-11T15:49:47Z"/>
                <w:rFonts w:hint="default" w:ascii="Times New Roman" w:hAnsi="Times New Roman" w:eastAsia="仿宋_GB2312" w:cs="Times New Roman"/>
                <w:sz w:val="24"/>
              </w:rPr>
            </w:pPr>
            <w:ins w:id="2419" w:author="王德丽" w:date="2022-05-11T15:49:47Z">
              <w:r>
                <w:rPr>
                  <w:rFonts w:hint="default" w:ascii="Times New Roman" w:hAnsi="Times New Roman" w:eastAsia="仿宋_GB2312" w:cs="Times New Roman"/>
                  <w:color w:val="000000"/>
                  <w:kern w:val="0"/>
                  <w:sz w:val="24"/>
                  <w:lang w:bidi="ar"/>
                </w:rPr>
                <w:t>/</w:t>
              </w:r>
            </w:ins>
          </w:p>
        </w:tc>
        <w:tc>
          <w:tcPr>
            <w:tcW w:w="1417" w:type="dxa"/>
            <w:noWrap w:val="0"/>
            <w:vAlign w:val="center"/>
          </w:tcPr>
          <w:p w14:paraId="000D6932">
            <w:pPr>
              <w:widowControl/>
              <w:jc w:val="center"/>
              <w:textAlignment w:val="center"/>
              <w:rPr>
                <w:ins w:id="2420" w:author="王德丽" w:date="2022-05-11T15:49:47Z"/>
                <w:rFonts w:hint="default" w:ascii="Times New Roman" w:hAnsi="Times New Roman" w:eastAsia="仿宋_GB2312" w:cs="Times New Roman"/>
                <w:sz w:val="24"/>
              </w:rPr>
            </w:pPr>
            <w:ins w:id="2421" w:author="王德丽" w:date="2022-05-11T15:49:47Z">
              <w:r>
                <w:rPr>
                  <w:rFonts w:hint="default" w:ascii="Times New Roman" w:hAnsi="Times New Roman" w:eastAsia="仿宋_GB2312" w:cs="Times New Roman"/>
                  <w:sz w:val="24"/>
                </w:rPr>
                <w:t>1</w:t>
              </w:r>
            </w:ins>
          </w:p>
        </w:tc>
        <w:tc>
          <w:tcPr>
            <w:tcW w:w="1418" w:type="dxa"/>
            <w:noWrap w:val="0"/>
            <w:vAlign w:val="center"/>
          </w:tcPr>
          <w:p w14:paraId="706DD879">
            <w:pPr>
              <w:widowControl/>
              <w:jc w:val="center"/>
              <w:textAlignment w:val="center"/>
              <w:rPr>
                <w:ins w:id="2422" w:author="王德丽" w:date="2022-05-11T15:49:47Z"/>
                <w:rFonts w:hint="default" w:ascii="Times New Roman" w:hAnsi="Times New Roman" w:eastAsia="仿宋_GB2312" w:cs="Times New Roman"/>
                <w:sz w:val="24"/>
              </w:rPr>
            </w:pPr>
            <w:ins w:id="2423" w:author="王德丽" w:date="2022-05-11T15:49:47Z">
              <w:r>
                <w:rPr>
                  <w:rFonts w:hint="default" w:ascii="Times New Roman" w:hAnsi="Times New Roman" w:eastAsia="仿宋_GB2312" w:cs="Times New Roman"/>
                  <w:sz w:val="24"/>
                </w:rPr>
                <w:t>1</w:t>
              </w:r>
            </w:ins>
          </w:p>
        </w:tc>
        <w:tc>
          <w:tcPr>
            <w:tcW w:w="1417" w:type="dxa"/>
            <w:noWrap w:val="0"/>
            <w:vAlign w:val="center"/>
          </w:tcPr>
          <w:p w14:paraId="683D3099">
            <w:pPr>
              <w:widowControl/>
              <w:jc w:val="center"/>
              <w:textAlignment w:val="center"/>
              <w:rPr>
                <w:ins w:id="2424" w:author="王德丽" w:date="2022-05-11T15:49:47Z"/>
                <w:rFonts w:hint="default" w:ascii="Times New Roman" w:hAnsi="Times New Roman" w:eastAsia="仿宋_GB2312" w:cs="Times New Roman"/>
                <w:color w:val="000000"/>
                <w:kern w:val="0"/>
                <w:sz w:val="24"/>
                <w:lang w:bidi="ar"/>
              </w:rPr>
            </w:pPr>
            <w:ins w:id="2425" w:author="王德丽" w:date="2022-05-11T15:49:47Z">
              <w:r>
                <w:rPr>
                  <w:rFonts w:hint="default" w:ascii="Times New Roman" w:hAnsi="Times New Roman" w:eastAsia="仿宋_GB2312" w:cs="Times New Roman"/>
                  <w:color w:val="000000"/>
                  <w:kern w:val="0"/>
                  <w:sz w:val="24"/>
                  <w:lang w:bidi="ar"/>
                </w:rPr>
                <w:t>1</w:t>
              </w:r>
            </w:ins>
          </w:p>
        </w:tc>
        <w:tc>
          <w:tcPr>
            <w:tcW w:w="992" w:type="dxa"/>
            <w:noWrap w:val="0"/>
            <w:vAlign w:val="center"/>
          </w:tcPr>
          <w:p w14:paraId="60BD17A2">
            <w:pPr>
              <w:widowControl/>
              <w:jc w:val="center"/>
              <w:textAlignment w:val="center"/>
              <w:rPr>
                <w:ins w:id="2426" w:author="王德丽" w:date="2022-05-11T15:49:47Z"/>
                <w:rFonts w:hint="default" w:ascii="Times New Roman" w:hAnsi="Times New Roman" w:eastAsia="仿宋_GB2312" w:cs="Times New Roman"/>
                <w:sz w:val="24"/>
              </w:rPr>
            </w:pPr>
            <w:ins w:id="2427" w:author="王德丽" w:date="2022-05-11T15:49:47Z">
              <w:r>
                <w:rPr>
                  <w:rFonts w:hint="default" w:ascii="Times New Roman" w:hAnsi="Times New Roman" w:eastAsia="仿宋_GB2312" w:cs="Times New Roman"/>
                  <w:color w:val="000000"/>
                  <w:kern w:val="0"/>
                  <w:sz w:val="24"/>
                  <w:lang w:bidi="ar"/>
                </w:rPr>
                <w:t>11</w:t>
              </w:r>
            </w:ins>
          </w:p>
        </w:tc>
        <w:tc>
          <w:tcPr>
            <w:tcW w:w="851" w:type="dxa"/>
            <w:vMerge w:val="continue"/>
            <w:noWrap w:val="0"/>
            <w:vAlign w:val="center"/>
          </w:tcPr>
          <w:p w14:paraId="5A82B631">
            <w:pPr>
              <w:spacing w:line="360" w:lineRule="exact"/>
              <w:jc w:val="center"/>
              <w:rPr>
                <w:ins w:id="2428" w:author="王德丽" w:date="2022-05-11T15:49:47Z"/>
                <w:rFonts w:hint="default" w:ascii="Times New Roman" w:hAnsi="Times New Roman" w:eastAsia="仿宋_GB2312" w:cs="Times New Roman"/>
                <w:sz w:val="24"/>
              </w:rPr>
            </w:pPr>
          </w:p>
        </w:tc>
        <w:tc>
          <w:tcPr>
            <w:tcW w:w="2283" w:type="dxa"/>
            <w:vMerge w:val="continue"/>
            <w:noWrap w:val="0"/>
            <w:vAlign w:val="center"/>
          </w:tcPr>
          <w:p w14:paraId="38253FAB">
            <w:pPr>
              <w:spacing w:line="360" w:lineRule="exact"/>
              <w:jc w:val="center"/>
              <w:rPr>
                <w:ins w:id="2429" w:author="王德丽" w:date="2022-05-11T15:49:47Z"/>
                <w:rFonts w:hint="default" w:ascii="Times New Roman" w:hAnsi="Times New Roman" w:eastAsia="仿宋_GB2312" w:cs="Times New Roman"/>
                <w:sz w:val="24"/>
              </w:rPr>
            </w:pPr>
          </w:p>
        </w:tc>
      </w:tr>
      <w:tr w14:paraId="59D3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430" w:author="王德丽" w:date="2022-05-11T15:49:47Z"/>
        </w:trPr>
        <w:tc>
          <w:tcPr>
            <w:tcW w:w="1564" w:type="dxa"/>
            <w:noWrap w:val="0"/>
            <w:vAlign w:val="center"/>
          </w:tcPr>
          <w:p w14:paraId="445283D7">
            <w:pPr>
              <w:widowControl/>
              <w:jc w:val="center"/>
              <w:textAlignment w:val="center"/>
              <w:rPr>
                <w:ins w:id="2431" w:author="王德丽" w:date="2022-05-11T15:49:47Z"/>
                <w:rFonts w:hint="default" w:ascii="Times New Roman" w:hAnsi="Times New Roman" w:eastAsia="仿宋_GB2312" w:cs="Times New Roman"/>
                <w:sz w:val="24"/>
              </w:rPr>
            </w:pPr>
            <w:ins w:id="2432" w:author="王德丽" w:date="2022-05-11T15:49:47Z">
              <w:r>
                <w:rPr>
                  <w:rFonts w:hint="default" w:ascii="Times New Roman" w:hAnsi="Times New Roman" w:eastAsia="仿宋_GB2312" w:cs="Times New Roman"/>
                  <w:color w:val="000000"/>
                  <w:kern w:val="0"/>
                  <w:sz w:val="24"/>
                  <w:lang w:bidi="ar"/>
                </w:rPr>
                <w:t>黔东南州</w:t>
              </w:r>
            </w:ins>
          </w:p>
        </w:tc>
        <w:tc>
          <w:tcPr>
            <w:tcW w:w="1276" w:type="dxa"/>
            <w:noWrap w:val="0"/>
            <w:vAlign w:val="center"/>
          </w:tcPr>
          <w:p w14:paraId="46200269">
            <w:pPr>
              <w:widowControl/>
              <w:jc w:val="center"/>
              <w:textAlignment w:val="center"/>
              <w:rPr>
                <w:ins w:id="2433" w:author="王德丽" w:date="2022-05-11T15:49:47Z"/>
                <w:rFonts w:hint="default" w:ascii="Times New Roman" w:hAnsi="Times New Roman" w:eastAsia="仿宋_GB2312" w:cs="Times New Roman"/>
                <w:sz w:val="24"/>
              </w:rPr>
            </w:pPr>
            <w:ins w:id="2434" w:author="王德丽" w:date="2022-05-11T15:49:47Z">
              <w:r>
                <w:rPr>
                  <w:rFonts w:hint="default" w:ascii="Times New Roman" w:hAnsi="Times New Roman" w:eastAsia="仿宋_GB2312" w:cs="Times New Roman"/>
                  <w:color w:val="000000"/>
                  <w:kern w:val="0"/>
                  <w:sz w:val="24"/>
                  <w:lang w:bidi="ar"/>
                </w:rPr>
                <w:t>6</w:t>
              </w:r>
            </w:ins>
          </w:p>
        </w:tc>
        <w:tc>
          <w:tcPr>
            <w:tcW w:w="1279" w:type="dxa"/>
            <w:noWrap w:val="0"/>
            <w:vAlign w:val="center"/>
          </w:tcPr>
          <w:p w14:paraId="64EEB572">
            <w:pPr>
              <w:widowControl/>
              <w:jc w:val="center"/>
              <w:textAlignment w:val="center"/>
              <w:rPr>
                <w:ins w:id="2435" w:author="王德丽" w:date="2022-05-11T15:49:47Z"/>
                <w:rFonts w:hint="default" w:ascii="Times New Roman" w:hAnsi="Times New Roman" w:eastAsia="仿宋_GB2312" w:cs="Times New Roman"/>
                <w:sz w:val="24"/>
              </w:rPr>
            </w:pPr>
            <w:ins w:id="2436" w:author="王德丽" w:date="2022-05-11T15:49:47Z">
              <w:r>
                <w:rPr>
                  <w:rFonts w:hint="default" w:ascii="Times New Roman" w:hAnsi="Times New Roman" w:eastAsia="仿宋_GB2312" w:cs="Times New Roman"/>
                  <w:color w:val="000000"/>
                  <w:kern w:val="0"/>
                  <w:sz w:val="24"/>
                  <w:lang w:bidi="ar"/>
                </w:rPr>
                <w:t>5</w:t>
              </w:r>
            </w:ins>
          </w:p>
        </w:tc>
        <w:tc>
          <w:tcPr>
            <w:tcW w:w="1541" w:type="dxa"/>
            <w:noWrap w:val="0"/>
            <w:vAlign w:val="center"/>
          </w:tcPr>
          <w:p w14:paraId="512B11F4">
            <w:pPr>
              <w:widowControl/>
              <w:jc w:val="center"/>
              <w:textAlignment w:val="center"/>
              <w:rPr>
                <w:ins w:id="2437" w:author="王德丽" w:date="2022-05-11T15:49:47Z"/>
                <w:rFonts w:hint="default" w:ascii="Times New Roman" w:hAnsi="Times New Roman" w:eastAsia="仿宋_GB2312" w:cs="Times New Roman"/>
                <w:sz w:val="24"/>
              </w:rPr>
            </w:pPr>
            <w:ins w:id="2438" w:author="王德丽" w:date="2022-05-11T15:49:47Z">
              <w:r>
                <w:rPr>
                  <w:rFonts w:hint="default" w:ascii="Times New Roman" w:hAnsi="Times New Roman" w:eastAsia="仿宋_GB2312" w:cs="Times New Roman"/>
                  <w:color w:val="000000"/>
                  <w:kern w:val="0"/>
                  <w:sz w:val="24"/>
                  <w:lang w:bidi="ar"/>
                </w:rPr>
                <w:t>1</w:t>
              </w:r>
            </w:ins>
          </w:p>
        </w:tc>
        <w:tc>
          <w:tcPr>
            <w:tcW w:w="1417" w:type="dxa"/>
            <w:noWrap w:val="0"/>
            <w:vAlign w:val="center"/>
          </w:tcPr>
          <w:p w14:paraId="6F5A1B85">
            <w:pPr>
              <w:widowControl/>
              <w:jc w:val="center"/>
              <w:textAlignment w:val="center"/>
              <w:rPr>
                <w:ins w:id="2439" w:author="王德丽" w:date="2022-05-11T15:49:47Z"/>
                <w:rFonts w:hint="default" w:ascii="Times New Roman" w:hAnsi="Times New Roman" w:eastAsia="仿宋_GB2312" w:cs="Times New Roman"/>
                <w:sz w:val="24"/>
              </w:rPr>
            </w:pPr>
            <w:ins w:id="2440" w:author="王德丽" w:date="2022-05-11T15:49:47Z">
              <w:r>
                <w:rPr>
                  <w:rFonts w:hint="default" w:ascii="Times New Roman" w:hAnsi="Times New Roman" w:eastAsia="仿宋_GB2312" w:cs="Times New Roman"/>
                  <w:sz w:val="24"/>
                </w:rPr>
                <w:t>1</w:t>
              </w:r>
            </w:ins>
          </w:p>
        </w:tc>
        <w:tc>
          <w:tcPr>
            <w:tcW w:w="1418" w:type="dxa"/>
            <w:noWrap w:val="0"/>
            <w:vAlign w:val="center"/>
          </w:tcPr>
          <w:p w14:paraId="4AEF78C7">
            <w:pPr>
              <w:widowControl/>
              <w:jc w:val="center"/>
              <w:textAlignment w:val="center"/>
              <w:rPr>
                <w:ins w:id="2441" w:author="王德丽" w:date="2022-05-11T15:49:47Z"/>
                <w:rFonts w:hint="default" w:ascii="Times New Roman" w:hAnsi="Times New Roman" w:eastAsia="仿宋_GB2312" w:cs="Times New Roman"/>
                <w:sz w:val="24"/>
              </w:rPr>
            </w:pPr>
            <w:ins w:id="2442" w:author="王德丽" w:date="2022-05-11T15:49:47Z">
              <w:r>
                <w:rPr>
                  <w:rFonts w:hint="default" w:ascii="Times New Roman" w:hAnsi="Times New Roman" w:eastAsia="仿宋_GB2312" w:cs="Times New Roman"/>
                  <w:color w:val="000000"/>
                  <w:kern w:val="0"/>
                  <w:sz w:val="24"/>
                  <w:lang w:bidi="ar"/>
                </w:rPr>
                <w:t>1</w:t>
              </w:r>
            </w:ins>
          </w:p>
        </w:tc>
        <w:tc>
          <w:tcPr>
            <w:tcW w:w="1417" w:type="dxa"/>
            <w:noWrap w:val="0"/>
            <w:vAlign w:val="center"/>
          </w:tcPr>
          <w:p w14:paraId="33206E68">
            <w:pPr>
              <w:widowControl/>
              <w:jc w:val="center"/>
              <w:textAlignment w:val="center"/>
              <w:rPr>
                <w:ins w:id="2443" w:author="王德丽" w:date="2022-05-11T15:49:47Z"/>
                <w:rFonts w:hint="default" w:ascii="Times New Roman" w:hAnsi="Times New Roman" w:eastAsia="仿宋_GB2312" w:cs="Times New Roman"/>
                <w:color w:val="000000"/>
                <w:kern w:val="0"/>
                <w:sz w:val="24"/>
                <w:lang w:bidi="ar"/>
              </w:rPr>
            </w:pPr>
            <w:ins w:id="2444" w:author="王德丽" w:date="2022-05-11T15:49:47Z">
              <w:r>
                <w:rPr>
                  <w:rFonts w:hint="default" w:ascii="Times New Roman" w:hAnsi="Times New Roman" w:eastAsia="仿宋_GB2312" w:cs="Times New Roman"/>
                  <w:color w:val="000000"/>
                  <w:kern w:val="0"/>
                  <w:sz w:val="24"/>
                  <w:lang w:bidi="ar"/>
                </w:rPr>
                <w:t>1</w:t>
              </w:r>
            </w:ins>
          </w:p>
        </w:tc>
        <w:tc>
          <w:tcPr>
            <w:tcW w:w="992" w:type="dxa"/>
            <w:noWrap w:val="0"/>
            <w:vAlign w:val="center"/>
          </w:tcPr>
          <w:p w14:paraId="42093059">
            <w:pPr>
              <w:widowControl/>
              <w:jc w:val="center"/>
              <w:textAlignment w:val="center"/>
              <w:rPr>
                <w:ins w:id="2445" w:author="王德丽" w:date="2022-05-11T15:49:47Z"/>
                <w:rFonts w:hint="default" w:ascii="Times New Roman" w:hAnsi="Times New Roman" w:eastAsia="仿宋_GB2312" w:cs="Times New Roman"/>
                <w:sz w:val="24"/>
              </w:rPr>
            </w:pPr>
            <w:ins w:id="2446" w:author="王德丽" w:date="2022-05-11T15:49:47Z">
              <w:r>
                <w:rPr>
                  <w:rFonts w:hint="default" w:ascii="Times New Roman" w:hAnsi="Times New Roman" w:eastAsia="仿宋_GB2312" w:cs="Times New Roman"/>
                  <w:color w:val="000000"/>
                  <w:kern w:val="0"/>
                  <w:sz w:val="24"/>
                  <w:lang w:bidi="ar"/>
                </w:rPr>
                <w:t>15</w:t>
              </w:r>
            </w:ins>
          </w:p>
        </w:tc>
        <w:tc>
          <w:tcPr>
            <w:tcW w:w="851" w:type="dxa"/>
            <w:vMerge w:val="continue"/>
            <w:noWrap w:val="0"/>
            <w:vAlign w:val="center"/>
          </w:tcPr>
          <w:p w14:paraId="5D6F5C7A">
            <w:pPr>
              <w:spacing w:line="360" w:lineRule="exact"/>
              <w:jc w:val="center"/>
              <w:rPr>
                <w:ins w:id="2447" w:author="王德丽" w:date="2022-05-11T15:49:47Z"/>
                <w:rFonts w:hint="default" w:ascii="Times New Roman" w:hAnsi="Times New Roman" w:eastAsia="仿宋_GB2312" w:cs="Times New Roman"/>
                <w:sz w:val="24"/>
              </w:rPr>
            </w:pPr>
          </w:p>
        </w:tc>
        <w:tc>
          <w:tcPr>
            <w:tcW w:w="2283" w:type="dxa"/>
            <w:vMerge w:val="continue"/>
            <w:noWrap w:val="0"/>
            <w:vAlign w:val="center"/>
          </w:tcPr>
          <w:p w14:paraId="0F262B40">
            <w:pPr>
              <w:spacing w:line="360" w:lineRule="exact"/>
              <w:jc w:val="center"/>
              <w:rPr>
                <w:ins w:id="2448" w:author="王德丽" w:date="2022-05-11T15:49:47Z"/>
                <w:rFonts w:hint="default" w:ascii="Times New Roman" w:hAnsi="Times New Roman" w:eastAsia="仿宋_GB2312" w:cs="Times New Roman"/>
                <w:sz w:val="24"/>
              </w:rPr>
            </w:pPr>
          </w:p>
        </w:tc>
      </w:tr>
      <w:tr w14:paraId="015C9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449" w:author="王德丽" w:date="2022-05-11T15:49:47Z"/>
        </w:trPr>
        <w:tc>
          <w:tcPr>
            <w:tcW w:w="1564" w:type="dxa"/>
            <w:noWrap w:val="0"/>
            <w:vAlign w:val="center"/>
          </w:tcPr>
          <w:p w14:paraId="49BCF46D">
            <w:pPr>
              <w:widowControl/>
              <w:jc w:val="center"/>
              <w:textAlignment w:val="center"/>
              <w:rPr>
                <w:ins w:id="2450" w:author="王德丽" w:date="2022-05-11T15:49:47Z"/>
                <w:rFonts w:hint="default" w:ascii="Times New Roman" w:hAnsi="Times New Roman" w:eastAsia="仿宋_GB2312" w:cs="Times New Roman"/>
                <w:sz w:val="24"/>
              </w:rPr>
            </w:pPr>
            <w:ins w:id="2451" w:author="王德丽" w:date="2022-05-11T15:49:47Z">
              <w:r>
                <w:rPr>
                  <w:rFonts w:hint="default" w:ascii="Times New Roman" w:hAnsi="Times New Roman" w:eastAsia="仿宋_GB2312" w:cs="Times New Roman"/>
                  <w:color w:val="000000"/>
                  <w:kern w:val="0"/>
                  <w:sz w:val="24"/>
                  <w:lang w:bidi="ar"/>
                </w:rPr>
                <w:t>遵 义 市</w:t>
              </w:r>
            </w:ins>
          </w:p>
        </w:tc>
        <w:tc>
          <w:tcPr>
            <w:tcW w:w="1276" w:type="dxa"/>
            <w:noWrap w:val="0"/>
            <w:vAlign w:val="center"/>
          </w:tcPr>
          <w:p w14:paraId="76AE60CD">
            <w:pPr>
              <w:widowControl/>
              <w:jc w:val="center"/>
              <w:textAlignment w:val="center"/>
              <w:rPr>
                <w:ins w:id="2452" w:author="王德丽" w:date="2022-05-11T15:49:47Z"/>
                <w:rFonts w:hint="default" w:ascii="Times New Roman" w:hAnsi="Times New Roman" w:eastAsia="仿宋_GB2312" w:cs="Times New Roman"/>
                <w:sz w:val="24"/>
              </w:rPr>
            </w:pPr>
            <w:ins w:id="2453" w:author="王德丽" w:date="2022-05-11T15:49:47Z">
              <w:r>
                <w:rPr>
                  <w:rFonts w:hint="default" w:ascii="Times New Roman" w:hAnsi="Times New Roman" w:eastAsia="仿宋_GB2312" w:cs="Times New Roman"/>
                  <w:color w:val="000000"/>
                  <w:kern w:val="0"/>
                  <w:sz w:val="24"/>
                  <w:lang w:bidi="ar"/>
                </w:rPr>
                <w:t>9</w:t>
              </w:r>
            </w:ins>
          </w:p>
        </w:tc>
        <w:tc>
          <w:tcPr>
            <w:tcW w:w="1279" w:type="dxa"/>
            <w:noWrap w:val="0"/>
            <w:vAlign w:val="center"/>
          </w:tcPr>
          <w:p w14:paraId="733E8855">
            <w:pPr>
              <w:widowControl/>
              <w:jc w:val="center"/>
              <w:textAlignment w:val="center"/>
              <w:rPr>
                <w:ins w:id="2454" w:author="王德丽" w:date="2022-05-11T15:49:47Z"/>
                <w:rFonts w:hint="default" w:ascii="Times New Roman" w:hAnsi="Times New Roman" w:eastAsia="仿宋_GB2312" w:cs="Times New Roman"/>
                <w:sz w:val="24"/>
              </w:rPr>
            </w:pPr>
            <w:ins w:id="2455" w:author="王德丽" w:date="2022-05-11T15:49:47Z">
              <w:r>
                <w:rPr>
                  <w:rFonts w:hint="default" w:ascii="Times New Roman" w:hAnsi="Times New Roman" w:eastAsia="仿宋_GB2312" w:cs="Times New Roman"/>
                  <w:sz w:val="24"/>
                </w:rPr>
                <w:t>5</w:t>
              </w:r>
            </w:ins>
          </w:p>
        </w:tc>
        <w:tc>
          <w:tcPr>
            <w:tcW w:w="1541" w:type="dxa"/>
            <w:noWrap w:val="0"/>
            <w:vAlign w:val="center"/>
          </w:tcPr>
          <w:p w14:paraId="7101E4B8">
            <w:pPr>
              <w:widowControl/>
              <w:jc w:val="center"/>
              <w:textAlignment w:val="center"/>
              <w:rPr>
                <w:ins w:id="2456" w:author="王德丽" w:date="2022-05-11T15:49:47Z"/>
                <w:rFonts w:hint="default" w:ascii="Times New Roman" w:hAnsi="Times New Roman" w:eastAsia="仿宋_GB2312" w:cs="Times New Roman"/>
                <w:sz w:val="24"/>
              </w:rPr>
            </w:pPr>
            <w:ins w:id="2457" w:author="王德丽" w:date="2022-05-11T15:49:47Z">
              <w:r>
                <w:rPr>
                  <w:rFonts w:hint="default" w:ascii="Times New Roman" w:hAnsi="Times New Roman" w:eastAsia="仿宋_GB2312" w:cs="Times New Roman"/>
                  <w:color w:val="000000"/>
                  <w:kern w:val="0"/>
                  <w:sz w:val="24"/>
                  <w:lang w:bidi="ar"/>
                </w:rPr>
                <w:t>1</w:t>
              </w:r>
            </w:ins>
          </w:p>
        </w:tc>
        <w:tc>
          <w:tcPr>
            <w:tcW w:w="1417" w:type="dxa"/>
            <w:noWrap w:val="0"/>
            <w:vAlign w:val="center"/>
          </w:tcPr>
          <w:p w14:paraId="50D143F3">
            <w:pPr>
              <w:widowControl/>
              <w:jc w:val="center"/>
              <w:textAlignment w:val="center"/>
              <w:rPr>
                <w:ins w:id="2458" w:author="王德丽" w:date="2022-05-11T15:49:47Z"/>
                <w:rFonts w:hint="default" w:ascii="Times New Roman" w:hAnsi="Times New Roman" w:eastAsia="仿宋_GB2312" w:cs="Times New Roman"/>
                <w:sz w:val="24"/>
              </w:rPr>
            </w:pPr>
            <w:ins w:id="2459" w:author="王德丽" w:date="2022-05-11T15:49:47Z">
              <w:r>
                <w:rPr>
                  <w:rFonts w:hint="default" w:ascii="Times New Roman" w:hAnsi="Times New Roman" w:eastAsia="仿宋_GB2312" w:cs="Times New Roman"/>
                  <w:color w:val="000000"/>
                  <w:kern w:val="0"/>
                  <w:sz w:val="24"/>
                  <w:lang w:bidi="ar"/>
                </w:rPr>
                <w:t>1</w:t>
              </w:r>
            </w:ins>
          </w:p>
        </w:tc>
        <w:tc>
          <w:tcPr>
            <w:tcW w:w="1418" w:type="dxa"/>
            <w:noWrap w:val="0"/>
            <w:vAlign w:val="center"/>
          </w:tcPr>
          <w:p w14:paraId="1C246647">
            <w:pPr>
              <w:widowControl/>
              <w:jc w:val="center"/>
              <w:textAlignment w:val="center"/>
              <w:rPr>
                <w:ins w:id="2460" w:author="王德丽" w:date="2022-05-11T15:49:47Z"/>
                <w:rFonts w:hint="default" w:ascii="Times New Roman" w:hAnsi="Times New Roman" w:eastAsia="仿宋_GB2312" w:cs="Times New Roman"/>
                <w:sz w:val="24"/>
              </w:rPr>
            </w:pPr>
            <w:ins w:id="2461" w:author="王德丽" w:date="2022-05-11T15:49:47Z">
              <w:r>
                <w:rPr>
                  <w:rFonts w:hint="default" w:ascii="Times New Roman" w:hAnsi="Times New Roman" w:eastAsia="仿宋_GB2312" w:cs="Times New Roman"/>
                  <w:color w:val="000000"/>
                  <w:kern w:val="0"/>
                  <w:sz w:val="24"/>
                  <w:lang w:bidi="ar"/>
                </w:rPr>
                <w:t>/</w:t>
              </w:r>
            </w:ins>
          </w:p>
        </w:tc>
        <w:tc>
          <w:tcPr>
            <w:tcW w:w="1417" w:type="dxa"/>
            <w:noWrap w:val="0"/>
            <w:vAlign w:val="center"/>
          </w:tcPr>
          <w:p w14:paraId="5F006EF3">
            <w:pPr>
              <w:widowControl/>
              <w:jc w:val="center"/>
              <w:textAlignment w:val="center"/>
              <w:rPr>
                <w:ins w:id="2462" w:author="王德丽" w:date="2022-05-11T15:49:47Z"/>
                <w:rFonts w:hint="default" w:ascii="Times New Roman" w:hAnsi="Times New Roman" w:eastAsia="仿宋_GB2312" w:cs="Times New Roman"/>
                <w:color w:val="000000"/>
                <w:kern w:val="0"/>
                <w:sz w:val="24"/>
                <w:lang w:bidi="ar"/>
              </w:rPr>
            </w:pPr>
            <w:ins w:id="2463" w:author="王德丽" w:date="2022-05-11T15:49:47Z">
              <w:r>
                <w:rPr>
                  <w:rFonts w:hint="default" w:ascii="Times New Roman" w:hAnsi="Times New Roman" w:eastAsia="仿宋_GB2312" w:cs="Times New Roman"/>
                  <w:color w:val="000000"/>
                  <w:kern w:val="0"/>
                  <w:sz w:val="24"/>
                  <w:lang w:bidi="ar"/>
                </w:rPr>
                <w:t>1</w:t>
              </w:r>
            </w:ins>
          </w:p>
        </w:tc>
        <w:tc>
          <w:tcPr>
            <w:tcW w:w="992" w:type="dxa"/>
            <w:noWrap w:val="0"/>
            <w:vAlign w:val="center"/>
          </w:tcPr>
          <w:p w14:paraId="63FAD40B">
            <w:pPr>
              <w:widowControl/>
              <w:jc w:val="center"/>
              <w:textAlignment w:val="center"/>
              <w:rPr>
                <w:ins w:id="2464" w:author="王德丽" w:date="2022-05-11T15:49:47Z"/>
                <w:rFonts w:hint="default" w:ascii="Times New Roman" w:hAnsi="Times New Roman" w:eastAsia="仿宋_GB2312" w:cs="Times New Roman"/>
                <w:sz w:val="24"/>
              </w:rPr>
            </w:pPr>
            <w:ins w:id="2465" w:author="王德丽" w:date="2022-05-11T15:49:47Z">
              <w:r>
                <w:rPr>
                  <w:rFonts w:hint="default" w:ascii="Times New Roman" w:hAnsi="Times New Roman" w:eastAsia="仿宋_GB2312" w:cs="Times New Roman"/>
                  <w:color w:val="000000"/>
                  <w:kern w:val="0"/>
                  <w:sz w:val="24"/>
                  <w:lang w:bidi="ar"/>
                </w:rPr>
                <w:t>17</w:t>
              </w:r>
            </w:ins>
          </w:p>
        </w:tc>
        <w:tc>
          <w:tcPr>
            <w:tcW w:w="851" w:type="dxa"/>
            <w:vMerge w:val="restart"/>
            <w:noWrap w:val="0"/>
            <w:vAlign w:val="center"/>
          </w:tcPr>
          <w:p w14:paraId="565D1BA5">
            <w:pPr>
              <w:spacing w:line="360" w:lineRule="exact"/>
              <w:jc w:val="center"/>
              <w:rPr>
                <w:ins w:id="2466" w:author="王德丽" w:date="2022-05-11T15:49:47Z"/>
                <w:rFonts w:hint="default" w:ascii="Times New Roman" w:hAnsi="Times New Roman" w:eastAsia="仿宋_GB2312" w:cs="Times New Roman"/>
                <w:sz w:val="24"/>
              </w:rPr>
            </w:pPr>
            <w:ins w:id="2467" w:author="王德丽" w:date="2022-05-11T15:49:47Z">
              <w:r>
                <w:rPr>
                  <w:rFonts w:hint="default" w:ascii="Times New Roman" w:hAnsi="Times New Roman" w:eastAsia="仿宋_GB2312" w:cs="Times New Roman"/>
                  <w:sz w:val="24"/>
                </w:rPr>
                <w:t>47</w:t>
              </w:r>
            </w:ins>
          </w:p>
        </w:tc>
        <w:tc>
          <w:tcPr>
            <w:tcW w:w="2283" w:type="dxa"/>
            <w:vMerge w:val="restart"/>
            <w:noWrap w:val="0"/>
            <w:vAlign w:val="center"/>
          </w:tcPr>
          <w:p w14:paraId="2693001C">
            <w:pPr>
              <w:spacing w:line="360" w:lineRule="exact"/>
              <w:jc w:val="center"/>
              <w:rPr>
                <w:ins w:id="2468" w:author="王德丽" w:date="2022-05-11T15:49:47Z"/>
                <w:rFonts w:hint="default" w:ascii="Times New Roman" w:hAnsi="Times New Roman" w:eastAsia="仿宋_GB2312" w:cs="Times New Roman"/>
                <w:sz w:val="24"/>
              </w:rPr>
            </w:pPr>
            <w:ins w:id="2469" w:author="王德丽" w:date="2022-05-11T15:49:47Z">
              <w:r>
                <w:rPr>
                  <w:rFonts w:hint="default" w:ascii="Times New Roman" w:hAnsi="Times New Roman" w:eastAsia="仿宋_GB2312" w:cs="Times New Roman"/>
                  <w:sz w:val="24"/>
                </w:rPr>
                <w:t>6月13日-6月17日</w:t>
              </w:r>
            </w:ins>
          </w:p>
        </w:tc>
      </w:tr>
      <w:tr w14:paraId="4CBFE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470" w:author="王德丽" w:date="2022-05-11T15:49:47Z"/>
        </w:trPr>
        <w:tc>
          <w:tcPr>
            <w:tcW w:w="1564" w:type="dxa"/>
            <w:noWrap w:val="0"/>
            <w:vAlign w:val="center"/>
          </w:tcPr>
          <w:p w14:paraId="5B7E4E5E">
            <w:pPr>
              <w:widowControl/>
              <w:jc w:val="center"/>
              <w:textAlignment w:val="center"/>
              <w:rPr>
                <w:ins w:id="2471" w:author="王德丽" w:date="2022-05-11T15:49:47Z"/>
                <w:rFonts w:hint="default" w:ascii="Times New Roman" w:hAnsi="Times New Roman" w:eastAsia="仿宋_GB2312" w:cs="Times New Roman"/>
                <w:sz w:val="24"/>
              </w:rPr>
            </w:pPr>
            <w:ins w:id="2472" w:author="王德丽" w:date="2022-05-11T15:49:47Z">
              <w:r>
                <w:rPr>
                  <w:rFonts w:hint="default" w:ascii="Times New Roman" w:hAnsi="Times New Roman" w:eastAsia="仿宋_GB2312" w:cs="Times New Roman"/>
                  <w:color w:val="000000"/>
                  <w:kern w:val="0"/>
                  <w:sz w:val="24"/>
                  <w:lang w:bidi="ar"/>
                </w:rPr>
                <w:t>铜 仁 市</w:t>
              </w:r>
            </w:ins>
          </w:p>
        </w:tc>
        <w:tc>
          <w:tcPr>
            <w:tcW w:w="1276" w:type="dxa"/>
            <w:noWrap w:val="0"/>
            <w:vAlign w:val="center"/>
          </w:tcPr>
          <w:p w14:paraId="63BB70C7">
            <w:pPr>
              <w:widowControl/>
              <w:jc w:val="center"/>
              <w:textAlignment w:val="center"/>
              <w:rPr>
                <w:ins w:id="2473" w:author="王德丽" w:date="2022-05-11T15:49:47Z"/>
                <w:rFonts w:hint="default" w:ascii="Times New Roman" w:hAnsi="Times New Roman" w:eastAsia="仿宋_GB2312" w:cs="Times New Roman"/>
                <w:sz w:val="24"/>
              </w:rPr>
            </w:pPr>
            <w:ins w:id="2474" w:author="王德丽" w:date="2022-05-11T15:49:47Z">
              <w:r>
                <w:rPr>
                  <w:rFonts w:hint="default" w:ascii="Times New Roman" w:hAnsi="Times New Roman" w:eastAsia="仿宋_GB2312" w:cs="Times New Roman"/>
                  <w:color w:val="000000"/>
                  <w:kern w:val="0"/>
                  <w:sz w:val="24"/>
                  <w:lang w:bidi="ar"/>
                </w:rPr>
                <w:t>6</w:t>
              </w:r>
            </w:ins>
          </w:p>
        </w:tc>
        <w:tc>
          <w:tcPr>
            <w:tcW w:w="1279" w:type="dxa"/>
            <w:noWrap w:val="0"/>
            <w:vAlign w:val="center"/>
          </w:tcPr>
          <w:p w14:paraId="65D0ACBA">
            <w:pPr>
              <w:widowControl/>
              <w:jc w:val="center"/>
              <w:textAlignment w:val="center"/>
              <w:rPr>
                <w:ins w:id="2475" w:author="王德丽" w:date="2022-05-11T15:49:47Z"/>
                <w:rFonts w:hint="default" w:ascii="Times New Roman" w:hAnsi="Times New Roman" w:eastAsia="仿宋_GB2312" w:cs="Times New Roman"/>
                <w:sz w:val="24"/>
              </w:rPr>
            </w:pPr>
            <w:ins w:id="2476" w:author="王德丽" w:date="2022-05-11T15:49:47Z">
              <w:r>
                <w:rPr>
                  <w:rFonts w:hint="default" w:ascii="Times New Roman" w:hAnsi="Times New Roman" w:eastAsia="仿宋_GB2312" w:cs="Times New Roman"/>
                  <w:color w:val="000000"/>
                  <w:kern w:val="0"/>
                  <w:sz w:val="24"/>
                  <w:lang w:bidi="ar"/>
                </w:rPr>
                <w:t>2</w:t>
              </w:r>
            </w:ins>
          </w:p>
        </w:tc>
        <w:tc>
          <w:tcPr>
            <w:tcW w:w="1541" w:type="dxa"/>
            <w:noWrap w:val="0"/>
            <w:vAlign w:val="center"/>
          </w:tcPr>
          <w:p w14:paraId="1392F685">
            <w:pPr>
              <w:widowControl/>
              <w:jc w:val="center"/>
              <w:textAlignment w:val="center"/>
              <w:rPr>
                <w:ins w:id="2477" w:author="王德丽" w:date="2022-05-11T15:49:47Z"/>
                <w:rFonts w:hint="default" w:ascii="Times New Roman" w:hAnsi="Times New Roman" w:eastAsia="仿宋_GB2312" w:cs="Times New Roman"/>
                <w:sz w:val="24"/>
              </w:rPr>
            </w:pPr>
            <w:ins w:id="2478" w:author="王德丽" w:date="2022-05-11T15:49:47Z">
              <w:r>
                <w:rPr>
                  <w:rFonts w:hint="default" w:ascii="Times New Roman" w:hAnsi="Times New Roman" w:eastAsia="仿宋_GB2312" w:cs="Times New Roman"/>
                  <w:color w:val="000000"/>
                  <w:kern w:val="0"/>
                  <w:sz w:val="24"/>
                  <w:lang w:bidi="ar"/>
                </w:rPr>
                <w:t>/</w:t>
              </w:r>
            </w:ins>
          </w:p>
        </w:tc>
        <w:tc>
          <w:tcPr>
            <w:tcW w:w="1417" w:type="dxa"/>
            <w:noWrap w:val="0"/>
            <w:vAlign w:val="center"/>
          </w:tcPr>
          <w:p w14:paraId="3B43BF52">
            <w:pPr>
              <w:widowControl/>
              <w:jc w:val="center"/>
              <w:textAlignment w:val="center"/>
              <w:rPr>
                <w:ins w:id="2479" w:author="王德丽" w:date="2022-05-11T15:49:47Z"/>
                <w:rFonts w:hint="default" w:ascii="Times New Roman" w:hAnsi="Times New Roman" w:eastAsia="仿宋_GB2312" w:cs="Times New Roman"/>
                <w:sz w:val="24"/>
              </w:rPr>
            </w:pPr>
            <w:ins w:id="2480" w:author="王德丽" w:date="2022-05-11T15:49:47Z">
              <w:r>
                <w:rPr>
                  <w:rFonts w:hint="default" w:ascii="Times New Roman" w:hAnsi="Times New Roman" w:eastAsia="仿宋_GB2312" w:cs="Times New Roman"/>
                  <w:color w:val="000000"/>
                  <w:kern w:val="0"/>
                  <w:sz w:val="24"/>
                  <w:lang w:bidi="ar"/>
                </w:rPr>
                <w:t>/</w:t>
              </w:r>
            </w:ins>
          </w:p>
        </w:tc>
        <w:tc>
          <w:tcPr>
            <w:tcW w:w="1418" w:type="dxa"/>
            <w:noWrap w:val="0"/>
            <w:vAlign w:val="center"/>
          </w:tcPr>
          <w:p w14:paraId="70AA3FBE">
            <w:pPr>
              <w:widowControl/>
              <w:jc w:val="center"/>
              <w:textAlignment w:val="center"/>
              <w:rPr>
                <w:ins w:id="2481" w:author="王德丽" w:date="2022-05-11T15:49:47Z"/>
                <w:rFonts w:hint="default" w:ascii="Times New Roman" w:hAnsi="Times New Roman" w:eastAsia="仿宋_GB2312" w:cs="Times New Roman"/>
                <w:sz w:val="24"/>
              </w:rPr>
            </w:pPr>
            <w:ins w:id="2482" w:author="王德丽" w:date="2022-05-11T15:49:47Z">
              <w:r>
                <w:rPr>
                  <w:rFonts w:hint="default" w:ascii="Times New Roman" w:hAnsi="Times New Roman" w:eastAsia="仿宋_GB2312" w:cs="Times New Roman"/>
                  <w:color w:val="000000"/>
                  <w:kern w:val="0"/>
                  <w:sz w:val="24"/>
                  <w:lang w:bidi="ar"/>
                </w:rPr>
                <w:t>/</w:t>
              </w:r>
            </w:ins>
          </w:p>
        </w:tc>
        <w:tc>
          <w:tcPr>
            <w:tcW w:w="1417" w:type="dxa"/>
            <w:noWrap w:val="0"/>
            <w:vAlign w:val="center"/>
          </w:tcPr>
          <w:p w14:paraId="484228CB">
            <w:pPr>
              <w:widowControl/>
              <w:jc w:val="center"/>
              <w:textAlignment w:val="center"/>
              <w:rPr>
                <w:ins w:id="2483" w:author="王德丽" w:date="2022-05-11T15:49:47Z"/>
                <w:rFonts w:hint="default" w:ascii="Times New Roman" w:hAnsi="Times New Roman" w:eastAsia="仿宋_GB2312" w:cs="Times New Roman"/>
                <w:color w:val="000000"/>
                <w:kern w:val="0"/>
                <w:sz w:val="24"/>
                <w:lang w:bidi="ar"/>
              </w:rPr>
            </w:pPr>
            <w:ins w:id="2484" w:author="王德丽" w:date="2022-05-11T15:49:47Z">
              <w:r>
                <w:rPr>
                  <w:rFonts w:hint="default" w:ascii="Times New Roman" w:hAnsi="Times New Roman" w:eastAsia="仿宋_GB2312" w:cs="Times New Roman"/>
                  <w:color w:val="000000"/>
                  <w:kern w:val="0"/>
                  <w:sz w:val="24"/>
                  <w:lang w:bidi="ar"/>
                </w:rPr>
                <w:t>1</w:t>
              </w:r>
            </w:ins>
          </w:p>
        </w:tc>
        <w:tc>
          <w:tcPr>
            <w:tcW w:w="992" w:type="dxa"/>
            <w:noWrap w:val="0"/>
            <w:vAlign w:val="center"/>
          </w:tcPr>
          <w:p w14:paraId="476123EA">
            <w:pPr>
              <w:widowControl/>
              <w:jc w:val="center"/>
              <w:textAlignment w:val="center"/>
              <w:rPr>
                <w:ins w:id="2485" w:author="王德丽" w:date="2022-05-11T15:49:47Z"/>
                <w:rFonts w:hint="default" w:ascii="Times New Roman" w:hAnsi="Times New Roman" w:eastAsia="仿宋_GB2312" w:cs="Times New Roman"/>
                <w:sz w:val="24"/>
              </w:rPr>
            </w:pPr>
            <w:ins w:id="2486" w:author="王德丽" w:date="2022-05-11T15:49:47Z">
              <w:r>
                <w:rPr>
                  <w:rFonts w:hint="default" w:ascii="Times New Roman" w:hAnsi="Times New Roman" w:eastAsia="仿宋_GB2312" w:cs="Times New Roman"/>
                  <w:color w:val="000000"/>
                  <w:kern w:val="0"/>
                  <w:sz w:val="24"/>
                  <w:lang w:bidi="ar"/>
                </w:rPr>
                <w:t>9</w:t>
              </w:r>
            </w:ins>
          </w:p>
        </w:tc>
        <w:tc>
          <w:tcPr>
            <w:tcW w:w="851" w:type="dxa"/>
            <w:vMerge w:val="continue"/>
            <w:noWrap w:val="0"/>
            <w:vAlign w:val="center"/>
          </w:tcPr>
          <w:p w14:paraId="25A7ACBE">
            <w:pPr>
              <w:spacing w:line="360" w:lineRule="exact"/>
              <w:jc w:val="center"/>
              <w:rPr>
                <w:ins w:id="2487" w:author="王德丽" w:date="2022-05-11T15:49:47Z"/>
                <w:rFonts w:hint="default" w:ascii="Times New Roman" w:hAnsi="Times New Roman" w:eastAsia="仿宋_GB2312" w:cs="Times New Roman"/>
                <w:sz w:val="24"/>
              </w:rPr>
            </w:pPr>
          </w:p>
        </w:tc>
        <w:tc>
          <w:tcPr>
            <w:tcW w:w="2283" w:type="dxa"/>
            <w:vMerge w:val="continue"/>
            <w:noWrap w:val="0"/>
            <w:vAlign w:val="center"/>
          </w:tcPr>
          <w:p w14:paraId="5317D9F0">
            <w:pPr>
              <w:spacing w:line="360" w:lineRule="exact"/>
              <w:jc w:val="center"/>
              <w:rPr>
                <w:ins w:id="2488" w:author="王德丽" w:date="2022-05-11T15:49:47Z"/>
                <w:rFonts w:hint="default" w:ascii="Times New Roman" w:hAnsi="Times New Roman" w:eastAsia="仿宋_GB2312" w:cs="Times New Roman"/>
                <w:sz w:val="24"/>
              </w:rPr>
            </w:pPr>
          </w:p>
        </w:tc>
      </w:tr>
      <w:tr w14:paraId="74CC8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489" w:author="王德丽" w:date="2022-05-11T15:49:47Z"/>
        </w:trPr>
        <w:tc>
          <w:tcPr>
            <w:tcW w:w="1564" w:type="dxa"/>
            <w:noWrap w:val="0"/>
            <w:vAlign w:val="center"/>
          </w:tcPr>
          <w:p w14:paraId="4F25AE09">
            <w:pPr>
              <w:widowControl/>
              <w:jc w:val="center"/>
              <w:textAlignment w:val="center"/>
              <w:rPr>
                <w:ins w:id="2490" w:author="王德丽" w:date="2022-05-11T15:49:47Z"/>
                <w:rFonts w:hint="default" w:ascii="Times New Roman" w:hAnsi="Times New Roman" w:eastAsia="仿宋_GB2312" w:cs="Times New Roman"/>
                <w:sz w:val="24"/>
              </w:rPr>
            </w:pPr>
            <w:ins w:id="2491" w:author="王德丽" w:date="2022-05-11T15:49:47Z">
              <w:r>
                <w:rPr>
                  <w:rFonts w:hint="default" w:ascii="Times New Roman" w:hAnsi="Times New Roman" w:eastAsia="仿宋_GB2312" w:cs="Times New Roman"/>
                  <w:color w:val="000000"/>
                  <w:kern w:val="0"/>
                  <w:sz w:val="24"/>
                  <w:lang w:bidi="ar"/>
                </w:rPr>
                <w:t>安 顺 市</w:t>
              </w:r>
            </w:ins>
          </w:p>
        </w:tc>
        <w:tc>
          <w:tcPr>
            <w:tcW w:w="1276" w:type="dxa"/>
            <w:noWrap w:val="0"/>
            <w:vAlign w:val="center"/>
          </w:tcPr>
          <w:p w14:paraId="22183576">
            <w:pPr>
              <w:widowControl/>
              <w:jc w:val="center"/>
              <w:textAlignment w:val="center"/>
              <w:rPr>
                <w:ins w:id="2492" w:author="王德丽" w:date="2022-05-11T15:49:47Z"/>
                <w:rFonts w:hint="default" w:ascii="Times New Roman" w:hAnsi="Times New Roman" w:eastAsia="仿宋_GB2312" w:cs="Times New Roman"/>
                <w:sz w:val="24"/>
              </w:rPr>
            </w:pPr>
            <w:ins w:id="2493" w:author="王德丽" w:date="2022-05-11T15:49:47Z">
              <w:r>
                <w:rPr>
                  <w:rFonts w:hint="default" w:ascii="Times New Roman" w:hAnsi="Times New Roman" w:eastAsia="仿宋_GB2312" w:cs="Times New Roman"/>
                  <w:color w:val="000000"/>
                  <w:kern w:val="0"/>
                  <w:sz w:val="24"/>
                  <w:lang w:bidi="ar"/>
                </w:rPr>
                <w:t>10</w:t>
              </w:r>
            </w:ins>
          </w:p>
        </w:tc>
        <w:tc>
          <w:tcPr>
            <w:tcW w:w="1279" w:type="dxa"/>
            <w:noWrap w:val="0"/>
            <w:vAlign w:val="center"/>
          </w:tcPr>
          <w:p w14:paraId="363D3023">
            <w:pPr>
              <w:widowControl/>
              <w:jc w:val="center"/>
              <w:textAlignment w:val="center"/>
              <w:rPr>
                <w:ins w:id="2494" w:author="王德丽" w:date="2022-05-11T15:49:47Z"/>
                <w:rFonts w:hint="default" w:ascii="Times New Roman" w:hAnsi="Times New Roman" w:eastAsia="仿宋_GB2312" w:cs="Times New Roman"/>
                <w:sz w:val="24"/>
              </w:rPr>
            </w:pPr>
            <w:ins w:id="2495" w:author="王德丽" w:date="2022-05-11T15:49:47Z">
              <w:r>
                <w:rPr>
                  <w:rFonts w:hint="default" w:ascii="Times New Roman" w:hAnsi="Times New Roman" w:eastAsia="仿宋_GB2312" w:cs="Times New Roman"/>
                  <w:color w:val="000000"/>
                  <w:kern w:val="0"/>
                  <w:sz w:val="24"/>
                  <w:lang w:bidi="ar"/>
                </w:rPr>
                <w:t>7</w:t>
              </w:r>
            </w:ins>
          </w:p>
        </w:tc>
        <w:tc>
          <w:tcPr>
            <w:tcW w:w="1541" w:type="dxa"/>
            <w:noWrap w:val="0"/>
            <w:vAlign w:val="center"/>
          </w:tcPr>
          <w:p w14:paraId="5F5F1775">
            <w:pPr>
              <w:widowControl/>
              <w:jc w:val="center"/>
              <w:textAlignment w:val="center"/>
              <w:rPr>
                <w:ins w:id="2496" w:author="王德丽" w:date="2022-05-11T15:49:47Z"/>
                <w:rFonts w:hint="default" w:ascii="Times New Roman" w:hAnsi="Times New Roman" w:eastAsia="仿宋_GB2312" w:cs="Times New Roman"/>
                <w:sz w:val="24"/>
              </w:rPr>
            </w:pPr>
            <w:ins w:id="2497" w:author="王德丽" w:date="2022-05-11T15:49:47Z">
              <w:r>
                <w:rPr>
                  <w:rFonts w:hint="default" w:ascii="Times New Roman" w:hAnsi="Times New Roman" w:eastAsia="仿宋_GB2312" w:cs="Times New Roman"/>
                  <w:color w:val="000000"/>
                  <w:kern w:val="0"/>
                  <w:sz w:val="24"/>
                  <w:lang w:bidi="ar"/>
                </w:rPr>
                <w:t>1</w:t>
              </w:r>
            </w:ins>
          </w:p>
        </w:tc>
        <w:tc>
          <w:tcPr>
            <w:tcW w:w="1417" w:type="dxa"/>
            <w:noWrap w:val="0"/>
            <w:vAlign w:val="center"/>
          </w:tcPr>
          <w:p w14:paraId="3B27F244">
            <w:pPr>
              <w:widowControl/>
              <w:jc w:val="center"/>
              <w:textAlignment w:val="center"/>
              <w:rPr>
                <w:ins w:id="2498" w:author="王德丽" w:date="2022-05-11T15:49:47Z"/>
                <w:rFonts w:hint="default" w:ascii="Times New Roman" w:hAnsi="Times New Roman" w:eastAsia="仿宋_GB2312" w:cs="Times New Roman"/>
                <w:sz w:val="24"/>
              </w:rPr>
            </w:pPr>
            <w:ins w:id="2499" w:author="王德丽" w:date="2022-05-11T15:49:47Z">
              <w:r>
                <w:rPr>
                  <w:rFonts w:hint="default" w:ascii="Times New Roman" w:hAnsi="Times New Roman" w:eastAsia="仿宋_GB2312" w:cs="Times New Roman"/>
                  <w:color w:val="000000"/>
                  <w:kern w:val="0"/>
                  <w:sz w:val="24"/>
                  <w:lang w:bidi="ar"/>
                </w:rPr>
                <w:t>1</w:t>
              </w:r>
            </w:ins>
          </w:p>
        </w:tc>
        <w:tc>
          <w:tcPr>
            <w:tcW w:w="1418" w:type="dxa"/>
            <w:noWrap w:val="0"/>
            <w:vAlign w:val="center"/>
          </w:tcPr>
          <w:p w14:paraId="16DA14C5">
            <w:pPr>
              <w:widowControl/>
              <w:jc w:val="center"/>
              <w:textAlignment w:val="center"/>
              <w:rPr>
                <w:ins w:id="2500" w:author="王德丽" w:date="2022-05-11T15:49:47Z"/>
                <w:rFonts w:hint="default" w:ascii="Times New Roman" w:hAnsi="Times New Roman" w:eastAsia="仿宋_GB2312" w:cs="Times New Roman"/>
                <w:sz w:val="24"/>
              </w:rPr>
            </w:pPr>
            <w:ins w:id="2501" w:author="王德丽" w:date="2022-05-11T15:49:47Z">
              <w:r>
                <w:rPr>
                  <w:rFonts w:hint="default" w:ascii="Times New Roman" w:hAnsi="Times New Roman" w:eastAsia="仿宋_GB2312" w:cs="Times New Roman"/>
                  <w:color w:val="000000"/>
                  <w:kern w:val="0"/>
                  <w:sz w:val="24"/>
                  <w:lang w:bidi="ar"/>
                </w:rPr>
                <w:t>1</w:t>
              </w:r>
            </w:ins>
          </w:p>
        </w:tc>
        <w:tc>
          <w:tcPr>
            <w:tcW w:w="1417" w:type="dxa"/>
            <w:noWrap w:val="0"/>
            <w:vAlign w:val="center"/>
          </w:tcPr>
          <w:p w14:paraId="302A4E24">
            <w:pPr>
              <w:widowControl/>
              <w:jc w:val="center"/>
              <w:textAlignment w:val="center"/>
              <w:rPr>
                <w:ins w:id="2502" w:author="王德丽" w:date="2022-05-11T15:49:47Z"/>
                <w:rFonts w:hint="default" w:ascii="Times New Roman" w:hAnsi="Times New Roman" w:eastAsia="仿宋_GB2312" w:cs="Times New Roman"/>
                <w:color w:val="000000"/>
                <w:kern w:val="0"/>
                <w:sz w:val="24"/>
                <w:lang w:bidi="ar"/>
              </w:rPr>
            </w:pPr>
            <w:ins w:id="2503" w:author="王德丽" w:date="2022-05-11T15:49:47Z">
              <w:r>
                <w:rPr>
                  <w:rFonts w:hint="default" w:ascii="Times New Roman" w:hAnsi="Times New Roman" w:eastAsia="仿宋_GB2312" w:cs="Times New Roman"/>
                  <w:color w:val="000000"/>
                  <w:kern w:val="0"/>
                  <w:sz w:val="24"/>
                  <w:lang w:bidi="ar"/>
                </w:rPr>
                <w:t>1</w:t>
              </w:r>
            </w:ins>
          </w:p>
        </w:tc>
        <w:tc>
          <w:tcPr>
            <w:tcW w:w="992" w:type="dxa"/>
            <w:noWrap w:val="0"/>
            <w:vAlign w:val="center"/>
          </w:tcPr>
          <w:p w14:paraId="679FD92B">
            <w:pPr>
              <w:widowControl/>
              <w:jc w:val="center"/>
              <w:textAlignment w:val="center"/>
              <w:rPr>
                <w:ins w:id="2504" w:author="王德丽" w:date="2022-05-11T15:49:47Z"/>
                <w:rFonts w:hint="default" w:ascii="Times New Roman" w:hAnsi="Times New Roman" w:eastAsia="仿宋_GB2312" w:cs="Times New Roman"/>
                <w:sz w:val="24"/>
              </w:rPr>
            </w:pPr>
            <w:ins w:id="2505" w:author="王德丽" w:date="2022-05-11T15:49:47Z">
              <w:r>
                <w:rPr>
                  <w:rFonts w:hint="default" w:ascii="Times New Roman" w:hAnsi="Times New Roman" w:eastAsia="仿宋_GB2312" w:cs="Times New Roman"/>
                  <w:color w:val="000000"/>
                  <w:kern w:val="0"/>
                  <w:sz w:val="24"/>
                  <w:lang w:bidi="ar"/>
                </w:rPr>
                <w:t>21</w:t>
              </w:r>
            </w:ins>
          </w:p>
        </w:tc>
        <w:tc>
          <w:tcPr>
            <w:tcW w:w="851" w:type="dxa"/>
            <w:vMerge w:val="continue"/>
            <w:noWrap w:val="0"/>
            <w:vAlign w:val="center"/>
          </w:tcPr>
          <w:p w14:paraId="1FBD89EB">
            <w:pPr>
              <w:spacing w:line="360" w:lineRule="exact"/>
              <w:jc w:val="center"/>
              <w:rPr>
                <w:ins w:id="2506" w:author="王德丽" w:date="2022-05-11T15:49:47Z"/>
                <w:rFonts w:hint="default" w:ascii="Times New Roman" w:hAnsi="Times New Roman" w:eastAsia="仿宋_GB2312" w:cs="Times New Roman"/>
                <w:sz w:val="24"/>
              </w:rPr>
            </w:pPr>
          </w:p>
        </w:tc>
        <w:tc>
          <w:tcPr>
            <w:tcW w:w="2283" w:type="dxa"/>
            <w:vMerge w:val="continue"/>
            <w:noWrap w:val="0"/>
            <w:vAlign w:val="center"/>
          </w:tcPr>
          <w:p w14:paraId="4A414FAD">
            <w:pPr>
              <w:spacing w:line="360" w:lineRule="exact"/>
              <w:jc w:val="center"/>
              <w:rPr>
                <w:ins w:id="2507" w:author="王德丽" w:date="2022-05-11T15:49:47Z"/>
                <w:rFonts w:hint="default" w:ascii="Times New Roman" w:hAnsi="Times New Roman" w:eastAsia="仿宋_GB2312" w:cs="Times New Roman"/>
                <w:sz w:val="24"/>
              </w:rPr>
            </w:pPr>
          </w:p>
        </w:tc>
      </w:tr>
      <w:tr w14:paraId="7E14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508" w:author="王德丽" w:date="2022-05-11T15:49:47Z"/>
        </w:trPr>
        <w:tc>
          <w:tcPr>
            <w:tcW w:w="1564" w:type="dxa"/>
            <w:noWrap w:val="0"/>
            <w:vAlign w:val="center"/>
          </w:tcPr>
          <w:p w14:paraId="03F5AE2A">
            <w:pPr>
              <w:widowControl/>
              <w:jc w:val="center"/>
              <w:textAlignment w:val="center"/>
              <w:rPr>
                <w:ins w:id="2509" w:author="王德丽" w:date="2022-05-11T15:49:47Z"/>
                <w:rFonts w:hint="default" w:ascii="Times New Roman" w:hAnsi="Times New Roman" w:eastAsia="仿宋_GB2312" w:cs="Times New Roman"/>
                <w:sz w:val="24"/>
              </w:rPr>
            </w:pPr>
            <w:ins w:id="2510" w:author="王德丽" w:date="2022-05-11T15:49:47Z">
              <w:r>
                <w:rPr>
                  <w:rFonts w:hint="default" w:ascii="Times New Roman" w:hAnsi="Times New Roman" w:eastAsia="仿宋_GB2312" w:cs="Times New Roman"/>
                  <w:color w:val="000000"/>
                  <w:kern w:val="0"/>
                  <w:sz w:val="24"/>
                  <w:lang w:bidi="ar"/>
                </w:rPr>
                <w:t>毕 节 市</w:t>
              </w:r>
            </w:ins>
          </w:p>
        </w:tc>
        <w:tc>
          <w:tcPr>
            <w:tcW w:w="1276" w:type="dxa"/>
            <w:noWrap w:val="0"/>
            <w:vAlign w:val="center"/>
          </w:tcPr>
          <w:p w14:paraId="7868D824">
            <w:pPr>
              <w:widowControl/>
              <w:jc w:val="center"/>
              <w:textAlignment w:val="center"/>
              <w:rPr>
                <w:ins w:id="2511" w:author="王德丽" w:date="2022-05-11T15:49:47Z"/>
                <w:rFonts w:hint="default" w:ascii="Times New Roman" w:hAnsi="Times New Roman" w:eastAsia="仿宋_GB2312" w:cs="Times New Roman"/>
                <w:sz w:val="24"/>
              </w:rPr>
            </w:pPr>
            <w:ins w:id="2512" w:author="王德丽" w:date="2022-05-11T15:49:47Z">
              <w:r>
                <w:rPr>
                  <w:rFonts w:hint="default" w:ascii="Times New Roman" w:hAnsi="Times New Roman" w:eastAsia="仿宋_GB2312" w:cs="Times New Roman"/>
                  <w:color w:val="000000"/>
                  <w:kern w:val="0"/>
                  <w:sz w:val="24"/>
                  <w:lang w:bidi="ar"/>
                </w:rPr>
                <w:t>5</w:t>
              </w:r>
            </w:ins>
          </w:p>
        </w:tc>
        <w:tc>
          <w:tcPr>
            <w:tcW w:w="1279" w:type="dxa"/>
            <w:noWrap w:val="0"/>
            <w:vAlign w:val="center"/>
          </w:tcPr>
          <w:p w14:paraId="4AFE79ED">
            <w:pPr>
              <w:widowControl/>
              <w:jc w:val="center"/>
              <w:textAlignment w:val="center"/>
              <w:rPr>
                <w:ins w:id="2513" w:author="王德丽" w:date="2022-05-11T15:49:47Z"/>
                <w:rFonts w:hint="default" w:ascii="Times New Roman" w:hAnsi="Times New Roman" w:eastAsia="仿宋_GB2312" w:cs="Times New Roman"/>
                <w:sz w:val="24"/>
              </w:rPr>
            </w:pPr>
            <w:ins w:id="2514" w:author="王德丽" w:date="2022-05-11T15:49:47Z">
              <w:r>
                <w:rPr>
                  <w:rFonts w:hint="default" w:ascii="Times New Roman" w:hAnsi="Times New Roman" w:eastAsia="仿宋_GB2312" w:cs="Times New Roman"/>
                  <w:color w:val="000000"/>
                  <w:kern w:val="0"/>
                  <w:sz w:val="24"/>
                  <w:lang w:bidi="ar"/>
                </w:rPr>
                <w:t>3</w:t>
              </w:r>
            </w:ins>
          </w:p>
        </w:tc>
        <w:tc>
          <w:tcPr>
            <w:tcW w:w="1541" w:type="dxa"/>
            <w:noWrap w:val="0"/>
            <w:vAlign w:val="center"/>
          </w:tcPr>
          <w:p w14:paraId="4466291F">
            <w:pPr>
              <w:widowControl/>
              <w:jc w:val="center"/>
              <w:textAlignment w:val="center"/>
              <w:rPr>
                <w:ins w:id="2515" w:author="王德丽" w:date="2022-05-11T15:49:47Z"/>
                <w:rFonts w:hint="default" w:ascii="Times New Roman" w:hAnsi="Times New Roman" w:eastAsia="仿宋_GB2312" w:cs="Times New Roman"/>
                <w:sz w:val="24"/>
              </w:rPr>
            </w:pPr>
            <w:ins w:id="2516" w:author="王德丽" w:date="2022-05-11T15:49:47Z">
              <w:r>
                <w:rPr>
                  <w:rFonts w:hint="default" w:ascii="Times New Roman" w:hAnsi="Times New Roman" w:eastAsia="仿宋_GB2312" w:cs="Times New Roman"/>
                  <w:color w:val="000000"/>
                  <w:kern w:val="0"/>
                  <w:sz w:val="24"/>
                  <w:lang w:bidi="ar"/>
                </w:rPr>
                <w:t>/</w:t>
              </w:r>
            </w:ins>
          </w:p>
        </w:tc>
        <w:tc>
          <w:tcPr>
            <w:tcW w:w="1417" w:type="dxa"/>
            <w:noWrap w:val="0"/>
            <w:vAlign w:val="center"/>
          </w:tcPr>
          <w:p w14:paraId="19577DB5">
            <w:pPr>
              <w:widowControl/>
              <w:jc w:val="center"/>
              <w:textAlignment w:val="center"/>
              <w:rPr>
                <w:ins w:id="2517" w:author="王德丽" w:date="2022-05-11T15:49:47Z"/>
                <w:rFonts w:hint="default" w:ascii="Times New Roman" w:hAnsi="Times New Roman" w:eastAsia="仿宋_GB2312" w:cs="Times New Roman"/>
                <w:sz w:val="24"/>
              </w:rPr>
            </w:pPr>
            <w:ins w:id="2518" w:author="王德丽" w:date="2022-05-11T15:49:47Z">
              <w:r>
                <w:rPr>
                  <w:rFonts w:hint="default" w:ascii="Times New Roman" w:hAnsi="Times New Roman" w:eastAsia="仿宋_GB2312" w:cs="Times New Roman"/>
                  <w:color w:val="000000"/>
                  <w:kern w:val="0"/>
                  <w:sz w:val="24"/>
                  <w:lang w:bidi="ar"/>
                </w:rPr>
                <w:t>/</w:t>
              </w:r>
            </w:ins>
          </w:p>
        </w:tc>
        <w:tc>
          <w:tcPr>
            <w:tcW w:w="1418" w:type="dxa"/>
            <w:noWrap w:val="0"/>
            <w:vAlign w:val="center"/>
          </w:tcPr>
          <w:p w14:paraId="2E757FF3">
            <w:pPr>
              <w:widowControl/>
              <w:jc w:val="center"/>
              <w:textAlignment w:val="center"/>
              <w:rPr>
                <w:ins w:id="2519" w:author="王德丽" w:date="2022-05-11T15:49:47Z"/>
                <w:rFonts w:hint="default" w:ascii="Times New Roman" w:hAnsi="Times New Roman" w:eastAsia="仿宋_GB2312" w:cs="Times New Roman"/>
                <w:sz w:val="24"/>
              </w:rPr>
            </w:pPr>
            <w:ins w:id="2520" w:author="王德丽" w:date="2022-05-11T15:49:47Z">
              <w:r>
                <w:rPr>
                  <w:rFonts w:hint="default" w:ascii="Times New Roman" w:hAnsi="Times New Roman" w:eastAsia="仿宋_GB2312" w:cs="Times New Roman"/>
                  <w:color w:val="000000"/>
                  <w:kern w:val="0"/>
                  <w:sz w:val="24"/>
                  <w:lang w:bidi="ar"/>
                </w:rPr>
                <w:t>1</w:t>
              </w:r>
            </w:ins>
          </w:p>
        </w:tc>
        <w:tc>
          <w:tcPr>
            <w:tcW w:w="1417" w:type="dxa"/>
            <w:noWrap w:val="0"/>
            <w:vAlign w:val="center"/>
          </w:tcPr>
          <w:p w14:paraId="181C1194">
            <w:pPr>
              <w:widowControl/>
              <w:jc w:val="center"/>
              <w:textAlignment w:val="center"/>
              <w:rPr>
                <w:ins w:id="2521" w:author="王德丽" w:date="2022-05-11T15:49:47Z"/>
                <w:rFonts w:hint="default" w:ascii="Times New Roman" w:hAnsi="Times New Roman" w:eastAsia="仿宋_GB2312" w:cs="Times New Roman"/>
                <w:color w:val="000000"/>
                <w:kern w:val="0"/>
                <w:sz w:val="24"/>
                <w:lang w:bidi="ar"/>
              </w:rPr>
            </w:pPr>
            <w:ins w:id="2522" w:author="王德丽" w:date="2022-05-11T15:49:47Z">
              <w:r>
                <w:rPr>
                  <w:rFonts w:hint="default" w:ascii="Times New Roman" w:hAnsi="Times New Roman" w:eastAsia="仿宋_GB2312" w:cs="Times New Roman"/>
                  <w:color w:val="000000"/>
                  <w:kern w:val="0"/>
                  <w:sz w:val="24"/>
                  <w:lang w:bidi="ar"/>
                </w:rPr>
                <w:t>1</w:t>
              </w:r>
            </w:ins>
          </w:p>
        </w:tc>
        <w:tc>
          <w:tcPr>
            <w:tcW w:w="992" w:type="dxa"/>
            <w:noWrap w:val="0"/>
            <w:vAlign w:val="center"/>
          </w:tcPr>
          <w:p w14:paraId="79B5C27A">
            <w:pPr>
              <w:widowControl/>
              <w:jc w:val="center"/>
              <w:textAlignment w:val="center"/>
              <w:rPr>
                <w:ins w:id="2523" w:author="王德丽" w:date="2022-05-11T15:49:47Z"/>
                <w:rFonts w:hint="default" w:ascii="Times New Roman" w:hAnsi="Times New Roman" w:eastAsia="仿宋_GB2312" w:cs="Times New Roman"/>
                <w:sz w:val="24"/>
              </w:rPr>
            </w:pPr>
            <w:ins w:id="2524" w:author="王德丽" w:date="2022-05-11T15:49:47Z">
              <w:r>
                <w:rPr>
                  <w:rFonts w:hint="default" w:ascii="Times New Roman" w:hAnsi="Times New Roman" w:eastAsia="仿宋_GB2312" w:cs="Times New Roman"/>
                  <w:color w:val="000000"/>
                  <w:kern w:val="0"/>
                  <w:sz w:val="24"/>
                  <w:lang w:bidi="ar"/>
                </w:rPr>
                <w:t>10</w:t>
              </w:r>
            </w:ins>
          </w:p>
        </w:tc>
        <w:tc>
          <w:tcPr>
            <w:tcW w:w="851" w:type="dxa"/>
            <w:vMerge w:val="restart"/>
            <w:noWrap w:val="0"/>
            <w:vAlign w:val="center"/>
          </w:tcPr>
          <w:p w14:paraId="35809D26">
            <w:pPr>
              <w:spacing w:line="360" w:lineRule="exact"/>
              <w:jc w:val="center"/>
              <w:rPr>
                <w:ins w:id="2525" w:author="王德丽" w:date="2022-05-11T15:49:47Z"/>
                <w:rFonts w:hint="default" w:ascii="Times New Roman" w:hAnsi="Times New Roman" w:eastAsia="仿宋_GB2312" w:cs="Times New Roman"/>
                <w:sz w:val="24"/>
              </w:rPr>
            </w:pPr>
            <w:ins w:id="2526" w:author="王德丽" w:date="2022-05-11T15:49:47Z">
              <w:r>
                <w:rPr>
                  <w:rFonts w:hint="default" w:ascii="Times New Roman" w:hAnsi="Times New Roman" w:eastAsia="仿宋_GB2312" w:cs="Times New Roman"/>
                  <w:sz w:val="24"/>
                </w:rPr>
                <w:t>41</w:t>
              </w:r>
            </w:ins>
          </w:p>
        </w:tc>
        <w:tc>
          <w:tcPr>
            <w:tcW w:w="2283" w:type="dxa"/>
            <w:vMerge w:val="restart"/>
            <w:noWrap w:val="0"/>
            <w:vAlign w:val="center"/>
          </w:tcPr>
          <w:p w14:paraId="2A17108D">
            <w:pPr>
              <w:spacing w:line="360" w:lineRule="exact"/>
              <w:jc w:val="center"/>
              <w:rPr>
                <w:ins w:id="2527" w:author="王德丽" w:date="2022-05-11T15:49:47Z"/>
                <w:rFonts w:hint="default" w:ascii="Times New Roman" w:hAnsi="Times New Roman" w:eastAsia="仿宋_GB2312" w:cs="Times New Roman"/>
                <w:sz w:val="24"/>
              </w:rPr>
            </w:pPr>
            <w:ins w:id="2528" w:author="王德丽" w:date="2022-05-11T15:49:47Z">
              <w:r>
                <w:rPr>
                  <w:rFonts w:hint="default" w:ascii="Times New Roman" w:hAnsi="Times New Roman" w:eastAsia="仿宋_GB2312" w:cs="Times New Roman"/>
                  <w:sz w:val="24"/>
                </w:rPr>
                <w:t>8月29日-9月2日</w:t>
              </w:r>
            </w:ins>
          </w:p>
        </w:tc>
      </w:tr>
      <w:tr w14:paraId="190C4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529" w:author="王德丽" w:date="2022-05-11T15:49:47Z"/>
        </w:trPr>
        <w:tc>
          <w:tcPr>
            <w:tcW w:w="1564" w:type="dxa"/>
            <w:noWrap w:val="0"/>
            <w:vAlign w:val="center"/>
          </w:tcPr>
          <w:p w14:paraId="0A3E60A5">
            <w:pPr>
              <w:widowControl/>
              <w:jc w:val="center"/>
              <w:textAlignment w:val="center"/>
              <w:rPr>
                <w:ins w:id="2530" w:author="王德丽" w:date="2022-05-11T15:49:47Z"/>
                <w:rFonts w:hint="default" w:ascii="Times New Roman" w:hAnsi="Times New Roman" w:eastAsia="仿宋_GB2312" w:cs="Times New Roman"/>
                <w:sz w:val="24"/>
              </w:rPr>
            </w:pPr>
            <w:ins w:id="2531" w:author="王德丽" w:date="2022-05-11T15:49:47Z">
              <w:r>
                <w:rPr>
                  <w:rFonts w:hint="default" w:ascii="Times New Roman" w:hAnsi="Times New Roman" w:eastAsia="仿宋_GB2312" w:cs="Times New Roman"/>
                  <w:color w:val="000000"/>
                  <w:kern w:val="0"/>
                  <w:sz w:val="24"/>
                  <w:lang w:bidi="ar"/>
                </w:rPr>
                <w:t>黔西南州</w:t>
              </w:r>
            </w:ins>
          </w:p>
        </w:tc>
        <w:tc>
          <w:tcPr>
            <w:tcW w:w="1276" w:type="dxa"/>
            <w:noWrap w:val="0"/>
            <w:vAlign w:val="center"/>
          </w:tcPr>
          <w:p w14:paraId="0F2231E9">
            <w:pPr>
              <w:widowControl/>
              <w:jc w:val="center"/>
              <w:textAlignment w:val="center"/>
              <w:rPr>
                <w:ins w:id="2532" w:author="王德丽" w:date="2022-05-11T15:49:47Z"/>
                <w:rFonts w:hint="default" w:ascii="Times New Roman" w:hAnsi="Times New Roman" w:eastAsia="仿宋_GB2312" w:cs="Times New Roman"/>
                <w:sz w:val="24"/>
              </w:rPr>
            </w:pPr>
            <w:ins w:id="2533" w:author="王德丽" w:date="2022-05-11T15:49:47Z">
              <w:r>
                <w:rPr>
                  <w:rFonts w:hint="default" w:ascii="Times New Roman" w:hAnsi="Times New Roman" w:eastAsia="仿宋_GB2312" w:cs="Times New Roman"/>
                  <w:sz w:val="24"/>
                </w:rPr>
                <w:t>9</w:t>
              </w:r>
            </w:ins>
          </w:p>
        </w:tc>
        <w:tc>
          <w:tcPr>
            <w:tcW w:w="1279" w:type="dxa"/>
            <w:noWrap w:val="0"/>
            <w:vAlign w:val="center"/>
          </w:tcPr>
          <w:p w14:paraId="469DC0EC">
            <w:pPr>
              <w:widowControl/>
              <w:jc w:val="center"/>
              <w:textAlignment w:val="center"/>
              <w:rPr>
                <w:ins w:id="2534" w:author="王德丽" w:date="2022-05-11T15:49:47Z"/>
                <w:rFonts w:hint="default" w:ascii="Times New Roman" w:hAnsi="Times New Roman" w:eastAsia="仿宋_GB2312" w:cs="Times New Roman"/>
                <w:sz w:val="24"/>
              </w:rPr>
            </w:pPr>
            <w:ins w:id="2535" w:author="王德丽" w:date="2022-05-11T15:49:47Z">
              <w:r>
                <w:rPr>
                  <w:rFonts w:hint="default" w:ascii="Times New Roman" w:hAnsi="Times New Roman" w:eastAsia="仿宋_GB2312" w:cs="Times New Roman"/>
                  <w:color w:val="000000"/>
                  <w:kern w:val="0"/>
                  <w:sz w:val="24"/>
                  <w:lang w:bidi="ar"/>
                </w:rPr>
                <w:t>5</w:t>
              </w:r>
            </w:ins>
          </w:p>
        </w:tc>
        <w:tc>
          <w:tcPr>
            <w:tcW w:w="1541" w:type="dxa"/>
            <w:noWrap w:val="0"/>
            <w:vAlign w:val="center"/>
          </w:tcPr>
          <w:p w14:paraId="77918281">
            <w:pPr>
              <w:widowControl/>
              <w:jc w:val="center"/>
              <w:textAlignment w:val="center"/>
              <w:rPr>
                <w:ins w:id="2536" w:author="王德丽" w:date="2022-05-11T15:49:47Z"/>
                <w:rFonts w:hint="default" w:ascii="Times New Roman" w:hAnsi="Times New Roman" w:eastAsia="仿宋_GB2312" w:cs="Times New Roman"/>
                <w:sz w:val="24"/>
              </w:rPr>
            </w:pPr>
            <w:ins w:id="2537" w:author="王德丽" w:date="2022-05-11T15:49:47Z">
              <w:r>
                <w:rPr>
                  <w:rFonts w:hint="default" w:ascii="Times New Roman" w:hAnsi="Times New Roman" w:eastAsia="仿宋_GB2312" w:cs="Times New Roman"/>
                  <w:color w:val="000000"/>
                  <w:kern w:val="0"/>
                  <w:sz w:val="24"/>
                  <w:lang w:bidi="ar"/>
                </w:rPr>
                <w:t>1</w:t>
              </w:r>
            </w:ins>
          </w:p>
        </w:tc>
        <w:tc>
          <w:tcPr>
            <w:tcW w:w="1417" w:type="dxa"/>
            <w:noWrap w:val="0"/>
            <w:vAlign w:val="center"/>
          </w:tcPr>
          <w:p w14:paraId="0851C687">
            <w:pPr>
              <w:widowControl/>
              <w:jc w:val="center"/>
              <w:textAlignment w:val="center"/>
              <w:rPr>
                <w:ins w:id="2538" w:author="王德丽" w:date="2022-05-11T15:49:47Z"/>
                <w:rFonts w:hint="default" w:ascii="Times New Roman" w:hAnsi="Times New Roman" w:eastAsia="仿宋_GB2312" w:cs="Times New Roman"/>
                <w:sz w:val="24"/>
              </w:rPr>
            </w:pPr>
            <w:ins w:id="2539" w:author="王德丽" w:date="2022-05-11T15:49:47Z">
              <w:r>
                <w:rPr>
                  <w:rFonts w:hint="default" w:ascii="Times New Roman" w:hAnsi="Times New Roman" w:eastAsia="仿宋_GB2312" w:cs="Times New Roman"/>
                  <w:sz w:val="24"/>
                </w:rPr>
                <w:t>1</w:t>
              </w:r>
            </w:ins>
          </w:p>
        </w:tc>
        <w:tc>
          <w:tcPr>
            <w:tcW w:w="1418" w:type="dxa"/>
            <w:noWrap w:val="0"/>
            <w:vAlign w:val="center"/>
          </w:tcPr>
          <w:p w14:paraId="42DEEA99">
            <w:pPr>
              <w:widowControl/>
              <w:jc w:val="center"/>
              <w:textAlignment w:val="center"/>
              <w:rPr>
                <w:ins w:id="2540" w:author="王德丽" w:date="2022-05-11T15:49:47Z"/>
                <w:rFonts w:hint="default" w:ascii="Times New Roman" w:hAnsi="Times New Roman" w:eastAsia="仿宋_GB2312" w:cs="Times New Roman"/>
                <w:sz w:val="24"/>
              </w:rPr>
            </w:pPr>
            <w:ins w:id="2541" w:author="王德丽" w:date="2022-05-11T15:49:47Z">
              <w:r>
                <w:rPr>
                  <w:rFonts w:hint="default" w:ascii="Times New Roman" w:hAnsi="Times New Roman" w:eastAsia="仿宋_GB2312" w:cs="Times New Roman"/>
                  <w:color w:val="000000"/>
                  <w:kern w:val="0"/>
                  <w:sz w:val="24"/>
                  <w:lang w:bidi="ar"/>
                </w:rPr>
                <w:t>1</w:t>
              </w:r>
            </w:ins>
          </w:p>
        </w:tc>
        <w:tc>
          <w:tcPr>
            <w:tcW w:w="1417" w:type="dxa"/>
            <w:noWrap w:val="0"/>
            <w:vAlign w:val="center"/>
          </w:tcPr>
          <w:p w14:paraId="0B63BCCB">
            <w:pPr>
              <w:widowControl/>
              <w:jc w:val="center"/>
              <w:textAlignment w:val="center"/>
              <w:rPr>
                <w:ins w:id="2542" w:author="王德丽" w:date="2022-05-11T15:49:47Z"/>
                <w:rFonts w:hint="default" w:ascii="Times New Roman" w:hAnsi="Times New Roman" w:eastAsia="仿宋_GB2312" w:cs="Times New Roman"/>
                <w:color w:val="000000"/>
                <w:kern w:val="0"/>
                <w:sz w:val="24"/>
                <w:lang w:bidi="ar"/>
              </w:rPr>
            </w:pPr>
            <w:ins w:id="2543" w:author="王德丽" w:date="2022-05-11T15:49:47Z">
              <w:r>
                <w:rPr>
                  <w:rFonts w:hint="default" w:ascii="Times New Roman" w:hAnsi="Times New Roman" w:eastAsia="仿宋_GB2312" w:cs="Times New Roman"/>
                  <w:color w:val="000000"/>
                  <w:kern w:val="0"/>
                  <w:sz w:val="24"/>
                  <w:lang w:bidi="ar"/>
                </w:rPr>
                <w:t>1</w:t>
              </w:r>
            </w:ins>
          </w:p>
        </w:tc>
        <w:tc>
          <w:tcPr>
            <w:tcW w:w="992" w:type="dxa"/>
            <w:noWrap w:val="0"/>
            <w:vAlign w:val="center"/>
          </w:tcPr>
          <w:p w14:paraId="67F71E74">
            <w:pPr>
              <w:widowControl/>
              <w:jc w:val="center"/>
              <w:textAlignment w:val="center"/>
              <w:rPr>
                <w:ins w:id="2544" w:author="王德丽" w:date="2022-05-11T15:49:47Z"/>
                <w:rFonts w:hint="default" w:ascii="Times New Roman" w:hAnsi="Times New Roman" w:eastAsia="仿宋_GB2312" w:cs="Times New Roman"/>
                <w:sz w:val="24"/>
              </w:rPr>
            </w:pPr>
            <w:ins w:id="2545" w:author="王德丽" w:date="2022-05-11T15:49:47Z">
              <w:r>
                <w:rPr>
                  <w:rFonts w:hint="default" w:ascii="Times New Roman" w:hAnsi="Times New Roman" w:eastAsia="仿宋_GB2312" w:cs="Times New Roman"/>
                  <w:color w:val="000000"/>
                  <w:kern w:val="0"/>
                  <w:sz w:val="24"/>
                  <w:lang w:bidi="ar"/>
                </w:rPr>
                <w:t>18</w:t>
              </w:r>
            </w:ins>
          </w:p>
        </w:tc>
        <w:tc>
          <w:tcPr>
            <w:tcW w:w="851" w:type="dxa"/>
            <w:vMerge w:val="continue"/>
            <w:noWrap w:val="0"/>
            <w:vAlign w:val="center"/>
          </w:tcPr>
          <w:p w14:paraId="463799D0">
            <w:pPr>
              <w:spacing w:line="360" w:lineRule="exact"/>
              <w:jc w:val="center"/>
              <w:rPr>
                <w:ins w:id="2546" w:author="王德丽" w:date="2022-05-11T15:49:47Z"/>
                <w:rFonts w:hint="default" w:ascii="Times New Roman" w:hAnsi="Times New Roman" w:eastAsia="仿宋_GB2312" w:cs="Times New Roman"/>
                <w:sz w:val="24"/>
              </w:rPr>
            </w:pPr>
          </w:p>
        </w:tc>
        <w:tc>
          <w:tcPr>
            <w:tcW w:w="2283" w:type="dxa"/>
            <w:vMerge w:val="continue"/>
            <w:noWrap w:val="0"/>
            <w:vAlign w:val="center"/>
          </w:tcPr>
          <w:p w14:paraId="45DF0169">
            <w:pPr>
              <w:spacing w:line="360" w:lineRule="exact"/>
              <w:jc w:val="center"/>
              <w:rPr>
                <w:ins w:id="2547" w:author="王德丽" w:date="2022-05-11T15:49:47Z"/>
                <w:rFonts w:hint="default" w:ascii="Times New Roman" w:hAnsi="Times New Roman" w:eastAsia="仿宋_GB2312" w:cs="Times New Roman"/>
                <w:sz w:val="24"/>
              </w:rPr>
            </w:pPr>
          </w:p>
        </w:tc>
      </w:tr>
      <w:tr w14:paraId="07495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548" w:author="王德丽" w:date="2022-05-11T15:49:47Z"/>
        </w:trPr>
        <w:tc>
          <w:tcPr>
            <w:tcW w:w="1564" w:type="dxa"/>
            <w:noWrap w:val="0"/>
            <w:vAlign w:val="center"/>
          </w:tcPr>
          <w:p w14:paraId="314EC5E6">
            <w:pPr>
              <w:widowControl/>
              <w:jc w:val="center"/>
              <w:textAlignment w:val="center"/>
              <w:rPr>
                <w:ins w:id="2549" w:author="王德丽" w:date="2022-05-11T15:49:47Z"/>
                <w:rFonts w:hint="default" w:ascii="Times New Roman" w:hAnsi="Times New Roman" w:eastAsia="仿宋_GB2312" w:cs="Times New Roman"/>
                <w:sz w:val="24"/>
              </w:rPr>
            </w:pPr>
            <w:ins w:id="2550" w:author="王德丽" w:date="2022-05-11T15:49:47Z">
              <w:r>
                <w:rPr>
                  <w:rFonts w:hint="default" w:ascii="Times New Roman" w:hAnsi="Times New Roman" w:eastAsia="仿宋_GB2312" w:cs="Times New Roman"/>
                  <w:color w:val="000000"/>
                  <w:kern w:val="0"/>
                  <w:sz w:val="24"/>
                  <w:lang w:bidi="ar"/>
                </w:rPr>
                <w:t>黔 南 州</w:t>
              </w:r>
            </w:ins>
          </w:p>
        </w:tc>
        <w:tc>
          <w:tcPr>
            <w:tcW w:w="1276" w:type="dxa"/>
            <w:noWrap w:val="0"/>
            <w:vAlign w:val="center"/>
          </w:tcPr>
          <w:p w14:paraId="024346A6">
            <w:pPr>
              <w:widowControl/>
              <w:jc w:val="center"/>
              <w:textAlignment w:val="center"/>
              <w:rPr>
                <w:ins w:id="2551" w:author="王德丽" w:date="2022-05-11T15:49:47Z"/>
                <w:rFonts w:hint="default" w:ascii="Times New Roman" w:hAnsi="Times New Roman" w:eastAsia="仿宋_GB2312" w:cs="Times New Roman"/>
                <w:sz w:val="24"/>
              </w:rPr>
            </w:pPr>
            <w:ins w:id="2552" w:author="王德丽" w:date="2022-05-11T15:49:47Z">
              <w:r>
                <w:rPr>
                  <w:rFonts w:hint="default" w:ascii="Times New Roman" w:hAnsi="Times New Roman" w:eastAsia="仿宋_GB2312" w:cs="Times New Roman"/>
                  <w:color w:val="000000"/>
                  <w:kern w:val="0"/>
                  <w:sz w:val="24"/>
                  <w:lang w:bidi="ar"/>
                </w:rPr>
                <w:t>9</w:t>
              </w:r>
            </w:ins>
          </w:p>
        </w:tc>
        <w:tc>
          <w:tcPr>
            <w:tcW w:w="1279" w:type="dxa"/>
            <w:noWrap w:val="0"/>
            <w:vAlign w:val="center"/>
          </w:tcPr>
          <w:p w14:paraId="6FEDB0AD">
            <w:pPr>
              <w:widowControl/>
              <w:jc w:val="center"/>
              <w:textAlignment w:val="center"/>
              <w:rPr>
                <w:ins w:id="2553" w:author="王德丽" w:date="2022-05-11T15:49:47Z"/>
                <w:rFonts w:hint="default" w:ascii="Times New Roman" w:hAnsi="Times New Roman" w:eastAsia="仿宋_GB2312" w:cs="Times New Roman"/>
                <w:sz w:val="24"/>
              </w:rPr>
            </w:pPr>
            <w:ins w:id="2554" w:author="王德丽" w:date="2022-05-11T15:49:47Z">
              <w:r>
                <w:rPr>
                  <w:rFonts w:hint="default" w:ascii="Times New Roman" w:hAnsi="Times New Roman" w:eastAsia="仿宋_GB2312" w:cs="Times New Roman"/>
                  <w:sz w:val="24"/>
                </w:rPr>
                <w:t>2</w:t>
              </w:r>
            </w:ins>
          </w:p>
        </w:tc>
        <w:tc>
          <w:tcPr>
            <w:tcW w:w="1541" w:type="dxa"/>
            <w:noWrap w:val="0"/>
            <w:vAlign w:val="center"/>
          </w:tcPr>
          <w:p w14:paraId="2A0ACA0A">
            <w:pPr>
              <w:widowControl/>
              <w:jc w:val="center"/>
              <w:textAlignment w:val="center"/>
              <w:rPr>
                <w:ins w:id="2555" w:author="王德丽" w:date="2022-05-11T15:49:47Z"/>
                <w:rFonts w:hint="default" w:ascii="Times New Roman" w:hAnsi="Times New Roman" w:eastAsia="仿宋_GB2312" w:cs="Times New Roman"/>
                <w:sz w:val="24"/>
              </w:rPr>
            </w:pPr>
            <w:ins w:id="2556" w:author="王德丽" w:date="2022-05-11T15:49:47Z">
              <w:r>
                <w:rPr>
                  <w:rFonts w:hint="default" w:ascii="Times New Roman" w:hAnsi="Times New Roman" w:eastAsia="仿宋_GB2312" w:cs="Times New Roman"/>
                  <w:color w:val="000000"/>
                  <w:kern w:val="0"/>
                  <w:sz w:val="24"/>
                  <w:lang w:bidi="ar"/>
                </w:rPr>
                <w:t>/</w:t>
              </w:r>
            </w:ins>
          </w:p>
        </w:tc>
        <w:tc>
          <w:tcPr>
            <w:tcW w:w="1417" w:type="dxa"/>
            <w:noWrap w:val="0"/>
            <w:vAlign w:val="center"/>
          </w:tcPr>
          <w:p w14:paraId="57F2A384">
            <w:pPr>
              <w:widowControl/>
              <w:jc w:val="center"/>
              <w:textAlignment w:val="center"/>
              <w:rPr>
                <w:ins w:id="2557" w:author="王德丽" w:date="2022-05-11T15:49:47Z"/>
                <w:rFonts w:hint="default" w:ascii="Times New Roman" w:hAnsi="Times New Roman" w:eastAsia="仿宋_GB2312" w:cs="Times New Roman"/>
                <w:sz w:val="24"/>
              </w:rPr>
            </w:pPr>
            <w:ins w:id="2558" w:author="王德丽" w:date="2022-05-11T15:49:47Z">
              <w:r>
                <w:rPr>
                  <w:rFonts w:hint="default" w:ascii="Times New Roman" w:hAnsi="Times New Roman" w:eastAsia="仿宋_GB2312" w:cs="Times New Roman"/>
                  <w:sz w:val="24"/>
                </w:rPr>
                <w:t>1</w:t>
              </w:r>
            </w:ins>
          </w:p>
        </w:tc>
        <w:tc>
          <w:tcPr>
            <w:tcW w:w="1418" w:type="dxa"/>
            <w:noWrap w:val="0"/>
            <w:vAlign w:val="center"/>
          </w:tcPr>
          <w:p w14:paraId="4D72A493">
            <w:pPr>
              <w:widowControl/>
              <w:jc w:val="center"/>
              <w:textAlignment w:val="center"/>
              <w:rPr>
                <w:ins w:id="2559" w:author="王德丽" w:date="2022-05-11T15:49:47Z"/>
                <w:rFonts w:hint="default" w:ascii="Times New Roman" w:hAnsi="Times New Roman" w:eastAsia="仿宋_GB2312" w:cs="Times New Roman"/>
                <w:sz w:val="24"/>
              </w:rPr>
            </w:pPr>
            <w:ins w:id="2560" w:author="王德丽" w:date="2022-05-11T15:49:47Z">
              <w:r>
                <w:rPr>
                  <w:rFonts w:hint="default" w:ascii="Times New Roman" w:hAnsi="Times New Roman" w:eastAsia="仿宋_GB2312" w:cs="Times New Roman"/>
                  <w:color w:val="000000"/>
                  <w:kern w:val="0"/>
                  <w:sz w:val="24"/>
                  <w:lang w:bidi="ar"/>
                </w:rPr>
                <w:t>/</w:t>
              </w:r>
            </w:ins>
          </w:p>
        </w:tc>
        <w:tc>
          <w:tcPr>
            <w:tcW w:w="1417" w:type="dxa"/>
            <w:noWrap w:val="0"/>
            <w:vAlign w:val="center"/>
          </w:tcPr>
          <w:p w14:paraId="4022FF08">
            <w:pPr>
              <w:widowControl/>
              <w:jc w:val="center"/>
              <w:textAlignment w:val="center"/>
              <w:rPr>
                <w:ins w:id="2561" w:author="王德丽" w:date="2022-05-11T15:49:47Z"/>
                <w:rFonts w:hint="default" w:ascii="Times New Roman" w:hAnsi="Times New Roman" w:eastAsia="仿宋_GB2312" w:cs="Times New Roman"/>
                <w:color w:val="000000"/>
                <w:kern w:val="0"/>
                <w:sz w:val="24"/>
                <w:lang w:bidi="ar"/>
              </w:rPr>
            </w:pPr>
            <w:ins w:id="2562" w:author="王德丽" w:date="2022-05-11T15:49:47Z">
              <w:r>
                <w:rPr>
                  <w:rFonts w:hint="default" w:ascii="Times New Roman" w:hAnsi="Times New Roman" w:eastAsia="仿宋_GB2312" w:cs="Times New Roman"/>
                  <w:color w:val="000000"/>
                  <w:kern w:val="0"/>
                  <w:sz w:val="24"/>
                  <w:lang w:bidi="ar"/>
                </w:rPr>
                <w:t>1</w:t>
              </w:r>
            </w:ins>
          </w:p>
        </w:tc>
        <w:tc>
          <w:tcPr>
            <w:tcW w:w="992" w:type="dxa"/>
            <w:noWrap w:val="0"/>
            <w:vAlign w:val="center"/>
          </w:tcPr>
          <w:p w14:paraId="5DC08737">
            <w:pPr>
              <w:widowControl/>
              <w:jc w:val="center"/>
              <w:textAlignment w:val="center"/>
              <w:rPr>
                <w:ins w:id="2563" w:author="王德丽" w:date="2022-05-11T15:49:47Z"/>
                <w:rFonts w:hint="default" w:ascii="Times New Roman" w:hAnsi="Times New Roman" w:eastAsia="仿宋_GB2312" w:cs="Times New Roman"/>
                <w:sz w:val="24"/>
              </w:rPr>
            </w:pPr>
            <w:ins w:id="2564" w:author="王德丽" w:date="2022-05-11T15:49:47Z">
              <w:r>
                <w:rPr>
                  <w:rFonts w:hint="default" w:ascii="Times New Roman" w:hAnsi="Times New Roman" w:eastAsia="仿宋_GB2312" w:cs="Times New Roman"/>
                  <w:color w:val="000000"/>
                  <w:kern w:val="0"/>
                  <w:sz w:val="24"/>
                  <w:lang w:bidi="ar"/>
                </w:rPr>
                <w:t>13</w:t>
              </w:r>
            </w:ins>
          </w:p>
        </w:tc>
        <w:tc>
          <w:tcPr>
            <w:tcW w:w="851" w:type="dxa"/>
            <w:vMerge w:val="continue"/>
            <w:noWrap w:val="0"/>
            <w:vAlign w:val="center"/>
          </w:tcPr>
          <w:p w14:paraId="2FDBD612">
            <w:pPr>
              <w:spacing w:line="360" w:lineRule="exact"/>
              <w:jc w:val="center"/>
              <w:rPr>
                <w:ins w:id="2565" w:author="王德丽" w:date="2022-05-11T15:49:47Z"/>
                <w:rFonts w:hint="default" w:ascii="Times New Roman" w:hAnsi="Times New Roman" w:eastAsia="仿宋_GB2312" w:cs="Times New Roman"/>
                <w:sz w:val="24"/>
              </w:rPr>
            </w:pPr>
          </w:p>
        </w:tc>
        <w:tc>
          <w:tcPr>
            <w:tcW w:w="2283" w:type="dxa"/>
            <w:vMerge w:val="continue"/>
            <w:noWrap w:val="0"/>
            <w:vAlign w:val="center"/>
          </w:tcPr>
          <w:p w14:paraId="4B4E0B7C">
            <w:pPr>
              <w:spacing w:line="360" w:lineRule="exact"/>
              <w:jc w:val="center"/>
              <w:rPr>
                <w:ins w:id="2566" w:author="王德丽" w:date="2022-05-11T15:49:47Z"/>
                <w:rFonts w:hint="default" w:ascii="Times New Roman" w:hAnsi="Times New Roman" w:eastAsia="仿宋_GB2312" w:cs="Times New Roman"/>
                <w:sz w:val="24"/>
              </w:rPr>
            </w:pPr>
          </w:p>
        </w:tc>
      </w:tr>
      <w:tr w14:paraId="10C3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567" w:author="王德丽" w:date="2022-05-11T15:49:47Z"/>
        </w:trPr>
        <w:tc>
          <w:tcPr>
            <w:tcW w:w="1564" w:type="dxa"/>
            <w:noWrap w:val="0"/>
            <w:vAlign w:val="center"/>
          </w:tcPr>
          <w:p w14:paraId="655CFE7E">
            <w:pPr>
              <w:spacing w:line="360" w:lineRule="exact"/>
              <w:jc w:val="center"/>
              <w:rPr>
                <w:ins w:id="2568" w:author="王德丽" w:date="2022-05-11T15:49:47Z"/>
                <w:rFonts w:hint="default" w:ascii="Times New Roman" w:hAnsi="Times New Roman" w:eastAsia="仿宋_GB2312" w:cs="Times New Roman"/>
                <w:sz w:val="24"/>
              </w:rPr>
            </w:pPr>
            <w:ins w:id="2569" w:author="王德丽" w:date="2022-05-11T15:49:47Z">
              <w:r>
                <w:rPr>
                  <w:rFonts w:hint="default" w:ascii="Times New Roman" w:hAnsi="Times New Roman" w:eastAsia="仿宋_GB2312" w:cs="Times New Roman"/>
                  <w:sz w:val="24"/>
                </w:rPr>
                <w:t>小计</w:t>
              </w:r>
            </w:ins>
          </w:p>
        </w:tc>
        <w:tc>
          <w:tcPr>
            <w:tcW w:w="1276" w:type="dxa"/>
            <w:noWrap w:val="0"/>
            <w:vAlign w:val="center"/>
          </w:tcPr>
          <w:p w14:paraId="5C102944">
            <w:pPr>
              <w:widowControl/>
              <w:jc w:val="center"/>
              <w:textAlignment w:val="center"/>
              <w:rPr>
                <w:ins w:id="2570" w:author="王德丽" w:date="2022-05-11T15:49:47Z"/>
                <w:rFonts w:hint="default" w:ascii="Times New Roman" w:hAnsi="Times New Roman" w:eastAsia="仿宋_GB2312" w:cs="Times New Roman"/>
                <w:sz w:val="24"/>
              </w:rPr>
            </w:pPr>
            <w:ins w:id="2571" w:author="王德丽" w:date="2022-05-11T15:49:47Z">
              <w:r>
                <w:rPr>
                  <w:rFonts w:hint="default" w:ascii="Times New Roman" w:hAnsi="Times New Roman" w:eastAsia="仿宋_GB2312" w:cs="Times New Roman"/>
                  <w:color w:val="000000"/>
                  <w:kern w:val="0"/>
                  <w:sz w:val="24"/>
                  <w:lang w:bidi="ar"/>
                </w:rPr>
                <w:t>80</w:t>
              </w:r>
            </w:ins>
          </w:p>
        </w:tc>
        <w:tc>
          <w:tcPr>
            <w:tcW w:w="1279" w:type="dxa"/>
            <w:noWrap w:val="0"/>
            <w:vAlign w:val="center"/>
          </w:tcPr>
          <w:p w14:paraId="5DB62389">
            <w:pPr>
              <w:widowControl/>
              <w:jc w:val="center"/>
              <w:textAlignment w:val="center"/>
              <w:rPr>
                <w:ins w:id="2572" w:author="王德丽" w:date="2022-05-11T15:49:47Z"/>
                <w:rFonts w:hint="default" w:ascii="Times New Roman" w:hAnsi="Times New Roman" w:eastAsia="仿宋_GB2312" w:cs="Times New Roman"/>
                <w:sz w:val="24"/>
              </w:rPr>
            </w:pPr>
            <w:ins w:id="2573" w:author="王德丽" w:date="2022-05-11T15:49:47Z">
              <w:r>
                <w:rPr>
                  <w:rFonts w:hint="default" w:ascii="Times New Roman" w:hAnsi="Times New Roman" w:eastAsia="仿宋_GB2312" w:cs="Times New Roman"/>
                  <w:color w:val="000000"/>
                  <w:kern w:val="0"/>
                  <w:sz w:val="24"/>
                  <w:lang w:bidi="ar"/>
                </w:rPr>
                <w:t>40</w:t>
              </w:r>
            </w:ins>
          </w:p>
        </w:tc>
        <w:tc>
          <w:tcPr>
            <w:tcW w:w="1541" w:type="dxa"/>
            <w:noWrap w:val="0"/>
            <w:vAlign w:val="center"/>
          </w:tcPr>
          <w:p w14:paraId="010B321E">
            <w:pPr>
              <w:widowControl/>
              <w:jc w:val="center"/>
              <w:textAlignment w:val="center"/>
              <w:rPr>
                <w:ins w:id="2574" w:author="王德丽" w:date="2022-05-11T15:49:47Z"/>
                <w:rFonts w:hint="default" w:ascii="Times New Roman" w:hAnsi="Times New Roman" w:eastAsia="仿宋_GB2312" w:cs="Times New Roman"/>
                <w:sz w:val="24"/>
              </w:rPr>
            </w:pPr>
            <w:ins w:id="2575" w:author="王德丽" w:date="2022-05-11T15:49:47Z">
              <w:r>
                <w:rPr>
                  <w:rFonts w:hint="default" w:ascii="Times New Roman" w:hAnsi="Times New Roman" w:eastAsia="仿宋_GB2312" w:cs="Times New Roman"/>
                  <w:color w:val="000000"/>
                  <w:kern w:val="0"/>
                  <w:sz w:val="24"/>
                  <w:lang w:bidi="ar"/>
                </w:rPr>
                <w:t>6</w:t>
              </w:r>
            </w:ins>
          </w:p>
        </w:tc>
        <w:tc>
          <w:tcPr>
            <w:tcW w:w="1417" w:type="dxa"/>
            <w:noWrap w:val="0"/>
            <w:vAlign w:val="center"/>
          </w:tcPr>
          <w:p w14:paraId="751EF2B5">
            <w:pPr>
              <w:widowControl/>
              <w:jc w:val="center"/>
              <w:textAlignment w:val="center"/>
              <w:rPr>
                <w:ins w:id="2576" w:author="王德丽" w:date="2022-05-11T15:49:47Z"/>
                <w:rFonts w:hint="default" w:ascii="Times New Roman" w:hAnsi="Times New Roman" w:eastAsia="仿宋_GB2312" w:cs="Times New Roman"/>
                <w:sz w:val="24"/>
              </w:rPr>
            </w:pPr>
            <w:ins w:id="2577" w:author="王德丽" w:date="2022-05-11T15:49:47Z">
              <w:r>
                <w:rPr>
                  <w:rFonts w:hint="default" w:ascii="Times New Roman" w:hAnsi="Times New Roman" w:eastAsia="仿宋_GB2312" w:cs="Times New Roman"/>
                  <w:color w:val="000000"/>
                  <w:kern w:val="0"/>
                  <w:sz w:val="24"/>
                  <w:lang w:bidi="ar"/>
                </w:rPr>
                <w:t>9</w:t>
              </w:r>
            </w:ins>
          </w:p>
        </w:tc>
        <w:tc>
          <w:tcPr>
            <w:tcW w:w="1418" w:type="dxa"/>
            <w:noWrap w:val="0"/>
            <w:vAlign w:val="center"/>
          </w:tcPr>
          <w:p w14:paraId="2A52CA25">
            <w:pPr>
              <w:widowControl/>
              <w:jc w:val="center"/>
              <w:textAlignment w:val="center"/>
              <w:rPr>
                <w:ins w:id="2578" w:author="王德丽" w:date="2022-05-11T15:49:47Z"/>
                <w:rFonts w:hint="default" w:ascii="Times New Roman" w:hAnsi="Times New Roman" w:eastAsia="仿宋_GB2312" w:cs="Times New Roman"/>
                <w:sz w:val="24"/>
              </w:rPr>
            </w:pPr>
            <w:ins w:id="2579" w:author="王德丽" w:date="2022-05-11T15:49:47Z">
              <w:r>
                <w:rPr>
                  <w:rFonts w:hint="default" w:ascii="Times New Roman" w:hAnsi="Times New Roman" w:eastAsia="仿宋_GB2312" w:cs="Times New Roman"/>
                  <w:color w:val="000000"/>
                  <w:kern w:val="0"/>
                  <w:sz w:val="24"/>
                  <w:lang w:bidi="ar"/>
                </w:rPr>
                <w:t>6</w:t>
              </w:r>
            </w:ins>
          </w:p>
        </w:tc>
        <w:tc>
          <w:tcPr>
            <w:tcW w:w="1417" w:type="dxa"/>
            <w:noWrap w:val="0"/>
            <w:vAlign w:val="center"/>
          </w:tcPr>
          <w:p w14:paraId="3B1126AF">
            <w:pPr>
              <w:widowControl/>
              <w:jc w:val="center"/>
              <w:textAlignment w:val="center"/>
              <w:rPr>
                <w:ins w:id="2580" w:author="王德丽" w:date="2022-05-11T15:49:47Z"/>
                <w:rFonts w:hint="default" w:ascii="Times New Roman" w:hAnsi="Times New Roman" w:eastAsia="仿宋_GB2312" w:cs="Times New Roman"/>
                <w:color w:val="000000"/>
                <w:kern w:val="0"/>
                <w:sz w:val="24"/>
                <w:lang w:bidi="ar"/>
              </w:rPr>
            </w:pPr>
            <w:ins w:id="2581" w:author="王德丽" w:date="2022-05-11T15:49:47Z">
              <w:r>
                <w:rPr>
                  <w:rFonts w:hint="default" w:ascii="Times New Roman" w:hAnsi="Times New Roman" w:eastAsia="仿宋_GB2312" w:cs="Times New Roman"/>
                  <w:color w:val="000000"/>
                  <w:kern w:val="0"/>
                  <w:sz w:val="24"/>
                  <w:lang w:bidi="ar"/>
                </w:rPr>
                <w:t>9</w:t>
              </w:r>
            </w:ins>
          </w:p>
        </w:tc>
        <w:tc>
          <w:tcPr>
            <w:tcW w:w="1843" w:type="dxa"/>
            <w:gridSpan w:val="2"/>
            <w:noWrap w:val="0"/>
            <w:vAlign w:val="center"/>
          </w:tcPr>
          <w:p w14:paraId="2F3F8CD2">
            <w:pPr>
              <w:widowControl/>
              <w:jc w:val="center"/>
              <w:textAlignment w:val="center"/>
              <w:rPr>
                <w:ins w:id="2582" w:author="王德丽" w:date="2022-05-11T15:49:47Z"/>
                <w:rFonts w:hint="default" w:ascii="Times New Roman" w:hAnsi="Times New Roman" w:eastAsia="仿宋_GB2312" w:cs="Times New Roman"/>
                <w:color w:val="FF0000"/>
                <w:sz w:val="24"/>
              </w:rPr>
            </w:pPr>
            <w:ins w:id="2583" w:author="王德丽" w:date="2022-05-11T15:49:47Z">
              <w:r>
                <w:rPr>
                  <w:rFonts w:hint="default" w:ascii="Times New Roman" w:hAnsi="Times New Roman" w:eastAsia="仿宋_GB2312" w:cs="Times New Roman"/>
                  <w:color w:val="000000"/>
                  <w:kern w:val="0"/>
                  <w:sz w:val="24"/>
                  <w:lang w:bidi="ar"/>
                </w:rPr>
                <w:t>150</w:t>
              </w:r>
            </w:ins>
          </w:p>
        </w:tc>
        <w:tc>
          <w:tcPr>
            <w:tcW w:w="2283" w:type="dxa"/>
            <w:noWrap w:val="0"/>
            <w:vAlign w:val="center"/>
          </w:tcPr>
          <w:p w14:paraId="1AEEFDA9">
            <w:pPr>
              <w:spacing w:line="360" w:lineRule="exact"/>
              <w:jc w:val="center"/>
              <w:rPr>
                <w:ins w:id="2584" w:author="王德丽" w:date="2022-05-11T15:49:47Z"/>
                <w:rFonts w:hint="default" w:ascii="Times New Roman" w:hAnsi="Times New Roman" w:eastAsia="仿宋_GB2312" w:cs="Times New Roman"/>
                <w:color w:val="FF0000"/>
                <w:sz w:val="24"/>
              </w:rPr>
            </w:pPr>
          </w:p>
        </w:tc>
      </w:tr>
    </w:tbl>
    <w:p w14:paraId="710091FF">
      <w:pPr>
        <w:spacing w:line="400" w:lineRule="exact"/>
        <w:jc w:val="left"/>
        <w:rPr>
          <w:ins w:id="2585" w:author="王德丽" w:date="2022-05-11T15:49:47Z"/>
          <w:rFonts w:hint="default" w:ascii="Times New Roman" w:hAnsi="Times New Roman" w:eastAsia="仿宋_GB2312" w:cs="Times New Roman"/>
          <w:sz w:val="24"/>
        </w:rPr>
      </w:pPr>
      <w:ins w:id="2586" w:author="王德丽" w:date="2022-05-11T15:49:47Z">
        <w:r>
          <w:rPr>
            <w:rFonts w:hint="default" w:ascii="Times New Roman" w:hAnsi="Times New Roman" w:eastAsia="仿宋_GB2312" w:cs="Times New Roman"/>
            <w:sz w:val="24"/>
          </w:rPr>
          <w:t>注：1、该表中样品来源于饲料生产、经营环节的商品饲料。</w:t>
        </w:r>
      </w:ins>
    </w:p>
    <w:p w14:paraId="23EAFF77">
      <w:pPr>
        <w:spacing w:line="400" w:lineRule="exact"/>
        <w:ind w:firstLine="480" w:firstLineChars="200"/>
        <w:jc w:val="left"/>
        <w:rPr>
          <w:ins w:id="2587" w:author="王德丽" w:date="2022-05-11T15:49:47Z"/>
          <w:rFonts w:hint="default" w:ascii="Times New Roman" w:hAnsi="Times New Roman" w:eastAsia="仿宋_GB2312" w:cs="Times New Roman"/>
          <w:sz w:val="24"/>
        </w:rPr>
      </w:pPr>
      <w:ins w:id="2588" w:author="王德丽" w:date="2022-05-11T15:49:47Z">
        <w:r>
          <w:rPr>
            <w:rFonts w:hint="default" w:ascii="Times New Roman" w:hAnsi="Times New Roman" w:eastAsia="仿宋_GB2312" w:cs="Times New Roman"/>
            <w:sz w:val="24"/>
          </w:rPr>
          <w:t>2、每个样品抽取三份，每份500g。一份被抽检单位留存，二份送检测单位。</w:t>
        </w:r>
      </w:ins>
    </w:p>
    <w:p w14:paraId="17851011">
      <w:pPr>
        <w:spacing w:line="400" w:lineRule="exact"/>
        <w:ind w:firstLine="480" w:firstLineChars="200"/>
        <w:jc w:val="left"/>
        <w:rPr>
          <w:ins w:id="2589" w:author="王德丽" w:date="2022-05-11T15:49:47Z"/>
          <w:rFonts w:hint="default" w:ascii="Times New Roman" w:hAnsi="Times New Roman" w:eastAsia="仿宋_GB2312" w:cs="Times New Roman"/>
          <w:sz w:val="24"/>
        </w:rPr>
      </w:pPr>
      <w:ins w:id="2590" w:author="王德丽" w:date="2022-05-11T15:49:47Z">
        <w:r>
          <w:rPr>
            <w:rFonts w:hint="default" w:ascii="Times New Roman" w:hAnsi="Times New Roman" w:eastAsia="仿宋_GB2312" w:cs="Times New Roman"/>
            <w:sz w:val="24"/>
          </w:rPr>
          <w:t>3、由各</w:t>
        </w:r>
      </w:ins>
      <w:ins w:id="2591" w:author="王德丽" w:date="2022-05-11T15:49:47Z">
        <w:r>
          <w:rPr>
            <w:rFonts w:hint="eastAsia" w:ascii="Times New Roman" w:hAnsi="Times New Roman" w:eastAsia="仿宋_GB2312" w:cs="Times New Roman"/>
            <w:sz w:val="24"/>
            <w:lang w:eastAsia="zh-CN"/>
          </w:rPr>
          <w:t>市（州）</w:t>
        </w:r>
      </w:ins>
      <w:ins w:id="2592" w:author="王德丽" w:date="2022-05-11T15:49:47Z">
        <w:r>
          <w:rPr>
            <w:rFonts w:hint="default" w:ascii="Times New Roman" w:hAnsi="Times New Roman" w:eastAsia="仿宋_GB2312" w:cs="Times New Roman"/>
            <w:sz w:val="24"/>
          </w:rPr>
          <w:t>抽样，省兽药饲料检测所检验。</w:t>
        </w:r>
      </w:ins>
    </w:p>
    <w:p w14:paraId="0E5A62D5">
      <w:pPr>
        <w:spacing w:line="600" w:lineRule="exact"/>
        <w:ind w:firstLine="643" w:firstLineChars="200"/>
        <w:rPr>
          <w:ins w:id="2593" w:author="王德丽" w:date="2022-05-11T15:49:47Z"/>
          <w:rFonts w:hint="default" w:ascii="Times New Roman" w:hAnsi="Times New Roman" w:eastAsia="楷体_GB2312" w:cs="Times New Roman"/>
          <w:b/>
          <w:bCs/>
          <w:sz w:val="32"/>
          <w:szCs w:val="32"/>
        </w:rPr>
        <w:sectPr>
          <w:footerReference r:id="rId5" w:type="default"/>
          <w:pgSz w:w="16838" w:h="11906" w:orient="landscape"/>
          <w:pgMar w:top="1531" w:right="1474" w:bottom="1531" w:left="1588" w:header="851" w:footer="992" w:gutter="0"/>
          <w:pgNumType w:fmt="decimal"/>
          <w:cols w:space="720" w:num="1"/>
          <w:docGrid w:linePitch="318" w:charSpace="0"/>
        </w:sectPr>
      </w:pPr>
    </w:p>
    <w:p w14:paraId="386EBD83">
      <w:pPr>
        <w:tabs>
          <w:tab w:val="left" w:pos="1440"/>
        </w:tabs>
        <w:spacing w:line="560" w:lineRule="exact"/>
        <w:rPr>
          <w:ins w:id="2594" w:author="王德丽" w:date="2022-05-11T15:49:47Z"/>
          <w:rFonts w:hint="default" w:ascii="Times New Roman" w:hAnsi="Times New Roman" w:eastAsia="黑体" w:cs="Times New Roman"/>
          <w:sz w:val="32"/>
          <w:szCs w:val="32"/>
        </w:rPr>
      </w:pPr>
      <w:ins w:id="2595" w:author="王德丽" w:date="2022-05-11T15:49:47Z">
        <w:r>
          <w:rPr>
            <w:rFonts w:hint="eastAsia" w:ascii="Times New Roman" w:hAnsi="Times New Roman" w:eastAsia="黑体" w:cs="Times New Roman"/>
            <w:sz w:val="32"/>
            <w:szCs w:val="32"/>
            <w:lang w:eastAsia="zh-CN"/>
          </w:rPr>
          <w:t>附件</w:t>
        </w:r>
      </w:ins>
      <w:ins w:id="2596" w:author="王德丽" w:date="2022-05-11T15:49:47Z">
        <w:r>
          <w:rPr>
            <w:rFonts w:hint="eastAsia" w:ascii="Times New Roman" w:hAnsi="Times New Roman" w:eastAsia="黑体" w:cs="Times New Roman"/>
            <w:sz w:val="32"/>
            <w:szCs w:val="32"/>
            <w:lang w:val="en-US" w:eastAsia="zh-CN"/>
          </w:rPr>
          <w:t>1</w:t>
        </w:r>
      </w:ins>
      <w:ins w:id="2597" w:author="王德丽" w:date="2022-05-11T15:49:47Z">
        <w:r>
          <w:rPr>
            <w:rFonts w:hint="default" w:ascii="Times New Roman" w:hAnsi="Times New Roman" w:eastAsia="黑体" w:cs="Times New Roman"/>
            <w:sz w:val="32"/>
            <w:szCs w:val="32"/>
          </w:rPr>
          <w:t>-</w:t>
        </w:r>
      </w:ins>
      <w:ins w:id="2598" w:author="王德丽" w:date="2022-05-11T15:49:47Z">
        <w:r>
          <w:rPr>
            <w:rFonts w:hint="eastAsia" w:ascii="Times New Roman" w:hAnsi="Times New Roman" w:eastAsia="黑体" w:cs="Times New Roman"/>
            <w:sz w:val="32"/>
            <w:szCs w:val="32"/>
            <w:lang w:val="en-US" w:eastAsia="zh-CN"/>
          </w:rPr>
          <w:t>1-</w:t>
        </w:r>
      </w:ins>
      <w:ins w:id="2599" w:author="王德丽" w:date="2022-05-11T15:49:47Z">
        <w:r>
          <w:rPr>
            <w:rFonts w:hint="default" w:ascii="Times New Roman" w:hAnsi="Times New Roman" w:eastAsia="黑体" w:cs="Times New Roman"/>
            <w:sz w:val="32"/>
            <w:szCs w:val="32"/>
          </w:rPr>
          <w:t xml:space="preserve">2     </w:t>
        </w:r>
      </w:ins>
    </w:p>
    <w:p w14:paraId="56332C4C">
      <w:pPr>
        <w:tabs>
          <w:tab w:val="left" w:pos="1440"/>
        </w:tabs>
        <w:spacing w:line="560" w:lineRule="exact"/>
        <w:jc w:val="center"/>
        <w:rPr>
          <w:ins w:id="2600" w:author="王德丽" w:date="2022-05-11T15:49:47Z"/>
          <w:rFonts w:hint="default" w:ascii="Times New Roman" w:hAnsi="Times New Roman" w:eastAsia="方正小标宋_GBK" w:cs="Times New Roman"/>
          <w:sz w:val="44"/>
          <w:szCs w:val="44"/>
        </w:rPr>
      </w:pPr>
    </w:p>
    <w:p w14:paraId="4946EE69">
      <w:pPr>
        <w:tabs>
          <w:tab w:val="left" w:pos="1440"/>
        </w:tabs>
        <w:spacing w:line="560" w:lineRule="exact"/>
        <w:jc w:val="center"/>
        <w:rPr>
          <w:ins w:id="2601" w:author="王德丽" w:date="2022-05-11T15:49:47Z"/>
          <w:rFonts w:hint="default" w:ascii="Times New Roman" w:hAnsi="Times New Roman" w:eastAsia="方正小标宋_GBK" w:cs="Times New Roman"/>
          <w:sz w:val="44"/>
          <w:szCs w:val="44"/>
        </w:rPr>
      </w:pPr>
      <w:ins w:id="2602" w:author="王德丽" w:date="2022-05-11T15:49:47Z">
        <w:r>
          <w:rPr>
            <w:rFonts w:hint="eastAsia" w:ascii="方正小标宋简体" w:hAnsi="方正小标宋简体" w:eastAsia="方正小标宋简体" w:cs="方正小标宋简体"/>
            <w:sz w:val="44"/>
            <w:szCs w:val="44"/>
          </w:rPr>
          <w:t>2022年市级饲料质量安</w:t>
        </w:r>
      </w:ins>
      <w:ins w:id="2603" w:author="王德丽" w:date="2022-05-11T15:49:47Z">
        <w:r>
          <w:rPr>
            <w:rFonts w:hint="default" w:ascii="Times New Roman" w:hAnsi="Times New Roman" w:eastAsia="方正小标宋_GBK" w:cs="Times New Roman"/>
            <w:sz w:val="44"/>
            <w:szCs w:val="44"/>
          </w:rPr>
          <w:t>全</w:t>
        </w:r>
      </w:ins>
      <w:ins w:id="2604" w:author="王德丽" w:date="2022-05-11T15:49:47Z">
        <w:r>
          <w:rPr>
            <w:rFonts w:hint="default" w:ascii="Times New Roman" w:hAnsi="Times New Roman" w:eastAsia="方正小标宋_GBK" w:cs="Times New Roman"/>
            <w:sz w:val="44"/>
            <w:szCs w:val="44"/>
            <w:lang w:eastAsia="zh-CN"/>
          </w:rPr>
          <w:t>监督抽检</w:t>
        </w:r>
      </w:ins>
      <w:ins w:id="2605" w:author="王德丽" w:date="2022-05-11T15:49:47Z">
        <w:r>
          <w:rPr>
            <w:rFonts w:hint="default" w:ascii="Times New Roman" w:hAnsi="Times New Roman" w:eastAsia="方正小标宋_GBK" w:cs="Times New Roman"/>
            <w:sz w:val="44"/>
            <w:szCs w:val="44"/>
          </w:rPr>
          <w:t>任务表</w:t>
        </w:r>
      </w:ins>
    </w:p>
    <w:p w14:paraId="23452016">
      <w:pPr>
        <w:tabs>
          <w:tab w:val="left" w:pos="1440"/>
        </w:tabs>
        <w:spacing w:line="560" w:lineRule="exact"/>
        <w:jc w:val="center"/>
        <w:rPr>
          <w:ins w:id="2606" w:author="王德丽" w:date="2022-05-11T15:49:47Z"/>
          <w:rFonts w:hint="default" w:ascii="Times New Roman" w:hAnsi="Times New Roman" w:eastAsia="方正小标宋_GBK" w:cs="Times New Roman"/>
          <w:sz w:val="44"/>
          <w:szCs w:val="44"/>
        </w:rPr>
      </w:pPr>
      <w:ins w:id="2607" w:author="王德丽" w:date="2022-05-11T15:49:47Z">
        <w:r>
          <w:rPr>
            <w:rFonts w:hint="default" w:ascii="Times New Roman" w:hAnsi="Times New Roman" w:eastAsia="方正小标宋_GBK" w:cs="Times New Roman"/>
            <w:sz w:val="44"/>
            <w:szCs w:val="44"/>
          </w:rPr>
          <w:t>（商品饲料）</w:t>
        </w:r>
      </w:ins>
    </w:p>
    <w:tbl>
      <w:tblPr>
        <w:tblStyle w:val="11"/>
        <w:tblpPr w:leftFromText="180" w:rightFromText="180" w:vertAnchor="text" w:horzAnchor="page" w:tblpXSpec="center" w:tblpY="5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2729"/>
        <w:gridCol w:w="2835"/>
      </w:tblGrid>
      <w:tr w14:paraId="7658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08" w:author="王德丽" w:date="2022-05-11T15:49:47Z"/>
        </w:trPr>
        <w:tc>
          <w:tcPr>
            <w:tcW w:w="2341" w:type="dxa"/>
            <w:noWrap w:val="0"/>
            <w:vAlign w:val="center"/>
          </w:tcPr>
          <w:p w14:paraId="1C8A30A5">
            <w:pPr>
              <w:jc w:val="center"/>
              <w:rPr>
                <w:ins w:id="2609" w:author="王德丽" w:date="2022-05-11T15:49:47Z"/>
                <w:rFonts w:hint="default" w:ascii="Times New Roman" w:hAnsi="Times New Roman" w:eastAsia="仿宋_GB2312" w:cs="Times New Roman"/>
                <w:sz w:val="32"/>
                <w:szCs w:val="32"/>
              </w:rPr>
            </w:pPr>
            <w:ins w:id="2610" w:author="王德丽" w:date="2022-05-11T15:49:47Z">
              <w:r>
                <w:rPr>
                  <w:rFonts w:hint="default" w:ascii="Times New Roman" w:hAnsi="Times New Roman" w:eastAsia="仿宋_GB2312" w:cs="Times New Roman"/>
                  <w:sz w:val="32"/>
                  <w:szCs w:val="32"/>
                </w:rPr>
                <w:t>地区</w:t>
              </w:r>
            </w:ins>
          </w:p>
        </w:tc>
        <w:tc>
          <w:tcPr>
            <w:tcW w:w="2729" w:type="dxa"/>
            <w:noWrap w:val="0"/>
            <w:vAlign w:val="center"/>
          </w:tcPr>
          <w:p w14:paraId="0A568624">
            <w:pPr>
              <w:jc w:val="center"/>
              <w:rPr>
                <w:ins w:id="2611" w:author="王德丽" w:date="2022-05-11T15:49:47Z"/>
                <w:rFonts w:hint="default" w:ascii="Times New Roman" w:hAnsi="Times New Roman" w:eastAsia="仿宋_GB2312" w:cs="Times New Roman"/>
                <w:sz w:val="32"/>
                <w:szCs w:val="32"/>
              </w:rPr>
            </w:pPr>
            <w:ins w:id="2612" w:author="王德丽" w:date="2022-05-11T15:49:47Z">
              <w:r>
                <w:rPr>
                  <w:rFonts w:hint="default" w:ascii="Times New Roman" w:hAnsi="Times New Roman" w:eastAsia="仿宋_GB2312" w:cs="Times New Roman"/>
                  <w:sz w:val="32"/>
                  <w:szCs w:val="32"/>
                </w:rPr>
                <w:t>监测数量（批）</w:t>
              </w:r>
            </w:ins>
          </w:p>
        </w:tc>
        <w:tc>
          <w:tcPr>
            <w:tcW w:w="2835" w:type="dxa"/>
            <w:noWrap w:val="0"/>
            <w:vAlign w:val="center"/>
          </w:tcPr>
          <w:p w14:paraId="31BF01ED">
            <w:pPr>
              <w:widowControl/>
              <w:jc w:val="center"/>
              <w:textAlignment w:val="center"/>
              <w:rPr>
                <w:ins w:id="2613" w:author="王德丽" w:date="2022-05-11T15:49:47Z"/>
                <w:rFonts w:hint="default" w:ascii="Times New Roman" w:hAnsi="Times New Roman" w:eastAsia="仿宋_GB2312" w:cs="Times New Roman"/>
                <w:color w:val="000000"/>
                <w:kern w:val="0"/>
                <w:sz w:val="32"/>
                <w:szCs w:val="32"/>
                <w:lang w:bidi="ar"/>
              </w:rPr>
            </w:pPr>
            <w:ins w:id="2614" w:author="王德丽" w:date="2022-05-11T15:49:47Z">
              <w:r>
                <w:rPr>
                  <w:rFonts w:hint="default" w:ascii="Times New Roman" w:hAnsi="Times New Roman" w:eastAsia="仿宋_GB2312" w:cs="Times New Roman"/>
                  <w:color w:val="000000"/>
                  <w:kern w:val="0"/>
                  <w:sz w:val="32"/>
                  <w:szCs w:val="32"/>
                  <w:lang w:bidi="ar"/>
                </w:rPr>
                <w:t>完成时间</w:t>
              </w:r>
            </w:ins>
          </w:p>
        </w:tc>
      </w:tr>
      <w:tr w14:paraId="6D44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15" w:author="王德丽" w:date="2022-05-11T15:49:47Z"/>
        </w:trPr>
        <w:tc>
          <w:tcPr>
            <w:tcW w:w="2341" w:type="dxa"/>
            <w:noWrap w:val="0"/>
            <w:vAlign w:val="center"/>
          </w:tcPr>
          <w:p w14:paraId="47D7FF63">
            <w:pPr>
              <w:widowControl/>
              <w:jc w:val="center"/>
              <w:textAlignment w:val="center"/>
              <w:rPr>
                <w:ins w:id="2616" w:author="王德丽" w:date="2022-05-11T15:49:47Z"/>
                <w:rFonts w:hint="default" w:ascii="Times New Roman" w:hAnsi="Times New Roman" w:eastAsia="仿宋_GB2312" w:cs="Times New Roman"/>
                <w:color w:val="000000"/>
                <w:kern w:val="0"/>
                <w:sz w:val="32"/>
                <w:szCs w:val="32"/>
                <w:lang w:bidi="ar"/>
              </w:rPr>
            </w:pPr>
            <w:ins w:id="2617" w:author="王德丽" w:date="2022-05-11T15:49:47Z">
              <w:r>
                <w:rPr>
                  <w:rFonts w:hint="default" w:ascii="Times New Roman" w:hAnsi="Times New Roman" w:eastAsia="仿宋_GB2312" w:cs="Times New Roman"/>
                  <w:color w:val="000000"/>
                  <w:kern w:val="0"/>
                  <w:sz w:val="32"/>
                  <w:szCs w:val="32"/>
                  <w:lang w:bidi="ar"/>
                </w:rPr>
                <w:t>贵 阳 市</w:t>
              </w:r>
            </w:ins>
          </w:p>
        </w:tc>
        <w:tc>
          <w:tcPr>
            <w:tcW w:w="2729" w:type="dxa"/>
            <w:noWrap w:val="0"/>
            <w:vAlign w:val="center"/>
          </w:tcPr>
          <w:p w14:paraId="75A460C9">
            <w:pPr>
              <w:jc w:val="center"/>
              <w:rPr>
                <w:ins w:id="2618" w:author="王德丽" w:date="2022-05-11T15:49:47Z"/>
                <w:rFonts w:hint="default" w:ascii="Times New Roman" w:hAnsi="Times New Roman" w:eastAsia="仿宋_GB2312" w:cs="Times New Roman"/>
                <w:color w:val="000000"/>
                <w:kern w:val="0"/>
                <w:sz w:val="32"/>
                <w:szCs w:val="32"/>
                <w:lang w:bidi="ar"/>
              </w:rPr>
            </w:pPr>
            <w:ins w:id="2619" w:author="王德丽" w:date="2022-05-11T15:49:47Z">
              <w:r>
                <w:rPr>
                  <w:rFonts w:hint="default" w:ascii="Times New Roman" w:hAnsi="Times New Roman" w:eastAsia="仿宋_GB2312" w:cs="Times New Roman"/>
                  <w:color w:val="000000"/>
                  <w:kern w:val="0"/>
                  <w:sz w:val="32"/>
                  <w:szCs w:val="32"/>
                  <w:lang w:bidi="ar"/>
                </w:rPr>
                <w:t>30</w:t>
              </w:r>
            </w:ins>
          </w:p>
        </w:tc>
        <w:tc>
          <w:tcPr>
            <w:tcW w:w="2835" w:type="dxa"/>
            <w:vMerge w:val="restart"/>
            <w:noWrap w:val="0"/>
            <w:vAlign w:val="center"/>
          </w:tcPr>
          <w:p w14:paraId="183B2AA3">
            <w:pPr>
              <w:spacing w:line="360" w:lineRule="exact"/>
              <w:jc w:val="center"/>
              <w:rPr>
                <w:ins w:id="2620" w:author="王德丽" w:date="2022-05-11T15:49:47Z"/>
                <w:rFonts w:hint="default" w:ascii="Times New Roman" w:hAnsi="Times New Roman" w:eastAsia="仿宋_GB2312" w:cs="Times New Roman"/>
                <w:color w:val="000000"/>
                <w:kern w:val="0"/>
                <w:sz w:val="32"/>
                <w:szCs w:val="32"/>
                <w:lang w:bidi="ar"/>
              </w:rPr>
            </w:pPr>
            <w:ins w:id="2621" w:author="王德丽" w:date="2022-05-11T15:49:47Z">
              <w:r>
                <w:rPr>
                  <w:rFonts w:hint="default" w:ascii="Times New Roman" w:hAnsi="Times New Roman" w:eastAsia="仿宋_GB2312" w:cs="Times New Roman"/>
                  <w:color w:val="000000"/>
                  <w:kern w:val="0"/>
                  <w:sz w:val="32"/>
                  <w:szCs w:val="32"/>
                  <w:lang w:bidi="ar"/>
                </w:rPr>
                <w:t>10月10日</w:t>
              </w:r>
            </w:ins>
          </w:p>
        </w:tc>
      </w:tr>
      <w:tr w14:paraId="1368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22" w:author="王德丽" w:date="2022-05-11T15:49:47Z"/>
        </w:trPr>
        <w:tc>
          <w:tcPr>
            <w:tcW w:w="2341" w:type="dxa"/>
            <w:noWrap w:val="0"/>
            <w:vAlign w:val="center"/>
          </w:tcPr>
          <w:p w14:paraId="04EEA0E4">
            <w:pPr>
              <w:widowControl/>
              <w:jc w:val="center"/>
              <w:textAlignment w:val="center"/>
              <w:rPr>
                <w:ins w:id="2623" w:author="王德丽" w:date="2022-05-11T15:49:47Z"/>
                <w:rFonts w:hint="default" w:ascii="Times New Roman" w:hAnsi="Times New Roman" w:eastAsia="仿宋_GB2312" w:cs="Times New Roman"/>
                <w:color w:val="000000"/>
                <w:kern w:val="0"/>
                <w:sz w:val="32"/>
                <w:szCs w:val="32"/>
                <w:lang w:bidi="ar"/>
              </w:rPr>
            </w:pPr>
            <w:ins w:id="2624" w:author="王德丽" w:date="2022-05-11T15:49:47Z">
              <w:r>
                <w:rPr>
                  <w:rFonts w:hint="default" w:ascii="Times New Roman" w:hAnsi="Times New Roman" w:eastAsia="仿宋_GB2312" w:cs="Times New Roman"/>
                  <w:color w:val="000000"/>
                  <w:kern w:val="0"/>
                  <w:sz w:val="32"/>
                  <w:szCs w:val="32"/>
                  <w:lang w:bidi="ar"/>
                </w:rPr>
                <w:t>遵 义 市</w:t>
              </w:r>
            </w:ins>
          </w:p>
        </w:tc>
        <w:tc>
          <w:tcPr>
            <w:tcW w:w="2729" w:type="dxa"/>
            <w:noWrap w:val="0"/>
            <w:vAlign w:val="center"/>
          </w:tcPr>
          <w:p w14:paraId="7B744851">
            <w:pPr>
              <w:jc w:val="center"/>
              <w:rPr>
                <w:ins w:id="2625" w:author="王德丽" w:date="2022-05-11T15:49:47Z"/>
                <w:rFonts w:hint="default" w:ascii="Times New Roman" w:hAnsi="Times New Roman" w:eastAsia="仿宋_GB2312" w:cs="Times New Roman"/>
                <w:color w:val="000000"/>
                <w:kern w:val="0"/>
                <w:sz w:val="32"/>
                <w:szCs w:val="32"/>
                <w:lang w:bidi="ar"/>
              </w:rPr>
            </w:pPr>
            <w:ins w:id="2626" w:author="王德丽" w:date="2022-05-11T15:49:47Z">
              <w:r>
                <w:rPr>
                  <w:rFonts w:hint="default" w:ascii="Times New Roman" w:hAnsi="Times New Roman" w:eastAsia="仿宋_GB2312" w:cs="Times New Roman"/>
                  <w:color w:val="000000"/>
                  <w:kern w:val="0"/>
                  <w:sz w:val="32"/>
                  <w:szCs w:val="32"/>
                  <w:lang w:bidi="ar"/>
                </w:rPr>
                <w:t>50</w:t>
              </w:r>
            </w:ins>
          </w:p>
        </w:tc>
        <w:tc>
          <w:tcPr>
            <w:tcW w:w="2835" w:type="dxa"/>
            <w:vMerge w:val="continue"/>
            <w:noWrap w:val="0"/>
            <w:vAlign w:val="center"/>
          </w:tcPr>
          <w:p w14:paraId="15FDCF79">
            <w:pPr>
              <w:spacing w:line="360" w:lineRule="exact"/>
              <w:jc w:val="center"/>
              <w:rPr>
                <w:ins w:id="2627" w:author="王德丽" w:date="2022-05-11T15:49:47Z"/>
                <w:rFonts w:hint="default" w:ascii="Times New Roman" w:hAnsi="Times New Roman" w:eastAsia="仿宋_GB2312" w:cs="Times New Roman"/>
                <w:color w:val="000000"/>
                <w:kern w:val="0"/>
                <w:sz w:val="32"/>
                <w:szCs w:val="32"/>
                <w:lang w:bidi="ar"/>
              </w:rPr>
            </w:pPr>
          </w:p>
        </w:tc>
      </w:tr>
      <w:tr w14:paraId="5090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28" w:author="王德丽" w:date="2022-05-11T15:49:47Z"/>
        </w:trPr>
        <w:tc>
          <w:tcPr>
            <w:tcW w:w="2341" w:type="dxa"/>
            <w:noWrap w:val="0"/>
            <w:vAlign w:val="center"/>
          </w:tcPr>
          <w:p w14:paraId="3495B2A7">
            <w:pPr>
              <w:widowControl/>
              <w:jc w:val="center"/>
              <w:textAlignment w:val="center"/>
              <w:rPr>
                <w:ins w:id="2629" w:author="王德丽" w:date="2022-05-11T15:49:47Z"/>
                <w:rFonts w:hint="default" w:ascii="Times New Roman" w:hAnsi="Times New Roman" w:eastAsia="仿宋_GB2312" w:cs="Times New Roman"/>
                <w:color w:val="000000"/>
                <w:kern w:val="0"/>
                <w:sz w:val="32"/>
                <w:szCs w:val="32"/>
                <w:lang w:bidi="ar"/>
              </w:rPr>
            </w:pPr>
            <w:ins w:id="2630" w:author="王德丽" w:date="2022-05-11T15:49:47Z">
              <w:r>
                <w:rPr>
                  <w:rFonts w:hint="default" w:ascii="Times New Roman" w:hAnsi="Times New Roman" w:eastAsia="仿宋_GB2312" w:cs="Times New Roman"/>
                  <w:color w:val="000000"/>
                  <w:kern w:val="0"/>
                  <w:sz w:val="32"/>
                  <w:szCs w:val="32"/>
                  <w:lang w:bidi="ar"/>
                </w:rPr>
                <w:t>安 顺 市</w:t>
              </w:r>
            </w:ins>
          </w:p>
        </w:tc>
        <w:tc>
          <w:tcPr>
            <w:tcW w:w="2729" w:type="dxa"/>
            <w:noWrap w:val="0"/>
            <w:vAlign w:val="center"/>
          </w:tcPr>
          <w:p w14:paraId="650B9708">
            <w:pPr>
              <w:jc w:val="center"/>
              <w:rPr>
                <w:ins w:id="2631" w:author="王德丽" w:date="2022-05-11T15:49:47Z"/>
                <w:rFonts w:hint="default" w:ascii="Times New Roman" w:hAnsi="Times New Roman" w:eastAsia="仿宋_GB2312" w:cs="Times New Roman"/>
                <w:color w:val="000000"/>
                <w:kern w:val="0"/>
                <w:sz w:val="32"/>
                <w:szCs w:val="32"/>
                <w:lang w:bidi="ar"/>
              </w:rPr>
            </w:pPr>
            <w:ins w:id="2632" w:author="王德丽" w:date="2022-05-11T15:49:47Z">
              <w:r>
                <w:rPr>
                  <w:rFonts w:hint="default" w:ascii="Times New Roman" w:hAnsi="Times New Roman" w:eastAsia="仿宋_GB2312" w:cs="Times New Roman"/>
                  <w:color w:val="000000"/>
                  <w:kern w:val="0"/>
                  <w:sz w:val="32"/>
                  <w:szCs w:val="32"/>
                  <w:lang w:bidi="ar"/>
                </w:rPr>
                <w:t>40</w:t>
              </w:r>
            </w:ins>
          </w:p>
        </w:tc>
        <w:tc>
          <w:tcPr>
            <w:tcW w:w="2835" w:type="dxa"/>
            <w:vMerge w:val="continue"/>
            <w:noWrap w:val="0"/>
            <w:vAlign w:val="center"/>
          </w:tcPr>
          <w:p w14:paraId="4ADFB106">
            <w:pPr>
              <w:jc w:val="center"/>
              <w:rPr>
                <w:ins w:id="2633" w:author="王德丽" w:date="2022-05-11T15:49:47Z"/>
                <w:rFonts w:hint="default" w:ascii="Times New Roman" w:hAnsi="Times New Roman" w:eastAsia="仿宋_GB2312" w:cs="Times New Roman"/>
                <w:color w:val="000000"/>
                <w:kern w:val="0"/>
                <w:sz w:val="32"/>
                <w:szCs w:val="32"/>
                <w:lang w:bidi="ar"/>
              </w:rPr>
            </w:pPr>
          </w:p>
        </w:tc>
      </w:tr>
      <w:tr w14:paraId="3303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34" w:author="王德丽" w:date="2022-05-11T15:49:47Z"/>
        </w:trPr>
        <w:tc>
          <w:tcPr>
            <w:tcW w:w="2341" w:type="dxa"/>
            <w:noWrap w:val="0"/>
            <w:vAlign w:val="center"/>
          </w:tcPr>
          <w:p w14:paraId="5A26FC0D">
            <w:pPr>
              <w:widowControl/>
              <w:jc w:val="center"/>
              <w:textAlignment w:val="center"/>
              <w:rPr>
                <w:ins w:id="2635" w:author="王德丽" w:date="2022-05-11T15:49:47Z"/>
                <w:rFonts w:hint="default" w:ascii="Times New Roman" w:hAnsi="Times New Roman" w:eastAsia="仿宋_GB2312" w:cs="Times New Roman"/>
                <w:color w:val="000000"/>
                <w:kern w:val="0"/>
                <w:sz w:val="32"/>
                <w:szCs w:val="32"/>
                <w:lang w:bidi="ar"/>
              </w:rPr>
            </w:pPr>
            <w:ins w:id="2636" w:author="王德丽" w:date="2022-05-11T15:49:47Z">
              <w:r>
                <w:rPr>
                  <w:rFonts w:hint="default" w:ascii="Times New Roman" w:hAnsi="Times New Roman" w:eastAsia="仿宋_GB2312" w:cs="Times New Roman"/>
                  <w:color w:val="000000"/>
                  <w:kern w:val="0"/>
                  <w:sz w:val="32"/>
                  <w:szCs w:val="32"/>
                  <w:lang w:bidi="ar"/>
                </w:rPr>
                <w:t>黔西南州</w:t>
              </w:r>
            </w:ins>
          </w:p>
        </w:tc>
        <w:tc>
          <w:tcPr>
            <w:tcW w:w="2729" w:type="dxa"/>
            <w:noWrap w:val="0"/>
            <w:vAlign w:val="center"/>
          </w:tcPr>
          <w:p w14:paraId="007F797D">
            <w:pPr>
              <w:jc w:val="center"/>
              <w:rPr>
                <w:ins w:id="2637" w:author="王德丽" w:date="2022-05-11T15:49:47Z"/>
                <w:rFonts w:hint="default" w:ascii="Times New Roman" w:hAnsi="Times New Roman" w:eastAsia="仿宋_GB2312" w:cs="Times New Roman"/>
                <w:color w:val="000000"/>
                <w:kern w:val="0"/>
                <w:sz w:val="32"/>
                <w:szCs w:val="32"/>
                <w:lang w:bidi="ar"/>
              </w:rPr>
            </w:pPr>
            <w:ins w:id="2638" w:author="王德丽" w:date="2022-05-11T15:49:47Z">
              <w:r>
                <w:rPr>
                  <w:rFonts w:hint="default" w:ascii="Times New Roman" w:hAnsi="Times New Roman" w:eastAsia="仿宋_GB2312" w:cs="Times New Roman"/>
                  <w:color w:val="000000"/>
                  <w:kern w:val="0"/>
                  <w:sz w:val="32"/>
                  <w:szCs w:val="32"/>
                  <w:lang w:bidi="ar"/>
                </w:rPr>
                <w:t>40</w:t>
              </w:r>
            </w:ins>
          </w:p>
        </w:tc>
        <w:tc>
          <w:tcPr>
            <w:tcW w:w="2835" w:type="dxa"/>
            <w:vMerge w:val="continue"/>
            <w:noWrap w:val="0"/>
            <w:vAlign w:val="center"/>
          </w:tcPr>
          <w:p w14:paraId="3C2B5236">
            <w:pPr>
              <w:jc w:val="center"/>
              <w:rPr>
                <w:ins w:id="2639" w:author="王德丽" w:date="2022-05-11T15:49:47Z"/>
                <w:rFonts w:hint="default" w:ascii="Times New Roman" w:hAnsi="Times New Roman" w:eastAsia="仿宋_GB2312" w:cs="Times New Roman"/>
                <w:color w:val="000000"/>
                <w:kern w:val="0"/>
                <w:sz w:val="32"/>
                <w:szCs w:val="32"/>
                <w:lang w:bidi="ar"/>
              </w:rPr>
            </w:pPr>
          </w:p>
        </w:tc>
      </w:tr>
      <w:tr w14:paraId="650F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40" w:author="王德丽" w:date="2022-05-11T15:49:47Z"/>
        </w:trPr>
        <w:tc>
          <w:tcPr>
            <w:tcW w:w="2341" w:type="dxa"/>
            <w:noWrap w:val="0"/>
            <w:vAlign w:val="center"/>
          </w:tcPr>
          <w:p w14:paraId="56194541">
            <w:pPr>
              <w:widowControl/>
              <w:jc w:val="center"/>
              <w:textAlignment w:val="center"/>
              <w:rPr>
                <w:ins w:id="2641" w:author="王德丽" w:date="2022-05-11T15:49:47Z"/>
                <w:rFonts w:hint="default" w:ascii="Times New Roman" w:hAnsi="Times New Roman" w:eastAsia="仿宋_GB2312" w:cs="Times New Roman"/>
                <w:color w:val="000000"/>
                <w:kern w:val="0"/>
                <w:sz w:val="32"/>
                <w:szCs w:val="32"/>
                <w:lang w:bidi="ar"/>
              </w:rPr>
            </w:pPr>
            <w:ins w:id="2642" w:author="王德丽" w:date="2022-05-11T15:49:47Z">
              <w:r>
                <w:rPr>
                  <w:rFonts w:hint="default" w:ascii="Times New Roman" w:hAnsi="Times New Roman" w:eastAsia="仿宋_GB2312" w:cs="Times New Roman"/>
                  <w:color w:val="000000"/>
                  <w:kern w:val="0"/>
                  <w:sz w:val="32"/>
                  <w:szCs w:val="32"/>
                  <w:lang w:bidi="ar"/>
                </w:rPr>
                <w:t>黔 南 州</w:t>
              </w:r>
            </w:ins>
          </w:p>
        </w:tc>
        <w:tc>
          <w:tcPr>
            <w:tcW w:w="2729" w:type="dxa"/>
            <w:noWrap w:val="0"/>
            <w:vAlign w:val="center"/>
          </w:tcPr>
          <w:p w14:paraId="50842DFD">
            <w:pPr>
              <w:jc w:val="center"/>
              <w:rPr>
                <w:ins w:id="2643" w:author="王德丽" w:date="2022-05-11T15:49:47Z"/>
                <w:rFonts w:hint="default" w:ascii="Times New Roman" w:hAnsi="Times New Roman" w:eastAsia="仿宋_GB2312" w:cs="Times New Roman"/>
                <w:color w:val="000000"/>
                <w:kern w:val="0"/>
                <w:sz w:val="32"/>
                <w:szCs w:val="32"/>
                <w:lang w:bidi="ar"/>
              </w:rPr>
            </w:pPr>
            <w:ins w:id="2644" w:author="王德丽" w:date="2022-05-11T15:49:47Z">
              <w:r>
                <w:rPr>
                  <w:rFonts w:hint="default" w:ascii="Times New Roman" w:hAnsi="Times New Roman" w:eastAsia="仿宋_GB2312" w:cs="Times New Roman"/>
                  <w:color w:val="000000"/>
                  <w:kern w:val="0"/>
                  <w:sz w:val="32"/>
                  <w:szCs w:val="32"/>
                  <w:lang w:bidi="ar"/>
                </w:rPr>
                <w:t>60</w:t>
              </w:r>
            </w:ins>
          </w:p>
        </w:tc>
        <w:tc>
          <w:tcPr>
            <w:tcW w:w="2835" w:type="dxa"/>
            <w:vMerge w:val="continue"/>
            <w:noWrap w:val="0"/>
            <w:vAlign w:val="center"/>
          </w:tcPr>
          <w:p w14:paraId="3638DC4B">
            <w:pPr>
              <w:jc w:val="center"/>
              <w:rPr>
                <w:ins w:id="2645" w:author="王德丽" w:date="2022-05-11T15:49:47Z"/>
                <w:rFonts w:hint="default" w:ascii="Times New Roman" w:hAnsi="Times New Roman" w:eastAsia="仿宋_GB2312" w:cs="Times New Roman"/>
                <w:color w:val="000000"/>
                <w:kern w:val="0"/>
                <w:sz w:val="32"/>
                <w:szCs w:val="32"/>
                <w:lang w:bidi="ar"/>
              </w:rPr>
            </w:pPr>
          </w:p>
        </w:tc>
      </w:tr>
      <w:tr w14:paraId="688D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46" w:author="王德丽" w:date="2022-05-11T15:49:47Z"/>
        </w:trPr>
        <w:tc>
          <w:tcPr>
            <w:tcW w:w="2341" w:type="dxa"/>
            <w:noWrap w:val="0"/>
            <w:vAlign w:val="center"/>
          </w:tcPr>
          <w:p w14:paraId="4C92C799">
            <w:pPr>
              <w:widowControl/>
              <w:jc w:val="center"/>
              <w:textAlignment w:val="center"/>
              <w:rPr>
                <w:ins w:id="2647" w:author="王德丽" w:date="2022-05-11T15:49:47Z"/>
                <w:rFonts w:hint="default" w:ascii="Times New Roman" w:hAnsi="Times New Roman" w:eastAsia="仿宋_GB2312" w:cs="Times New Roman"/>
                <w:color w:val="000000"/>
                <w:kern w:val="0"/>
                <w:sz w:val="32"/>
                <w:szCs w:val="32"/>
                <w:lang w:bidi="ar"/>
              </w:rPr>
            </w:pPr>
            <w:ins w:id="2648" w:author="王德丽" w:date="2022-05-11T15:49:47Z">
              <w:r>
                <w:rPr>
                  <w:rFonts w:hint="default" w:ascii="Times New Roman" w:hAnsi="Times New Roman" w:eastAsia="仿宋_GB2312" w:cs="Times New Roman"/>
                  <w:color w:val="000000"/>
                  <w:kern w:val="0"/>
                  <w:sz w:val="32"/>
                  <w:szCs w:val="32"/>
                  <w:lang w:bidi="ar"/>
                </w:rPr>
                <w:t>铜 仁 市</w:t>
              </w:r>
            </w:ins>
          </w:p>
        </w:tc>
        <w:tc>
          <w:tcPr>
            <w:tcW w:w="2729" w:type="dxa"/>
            <w:noWrap w:val="0"/>
            <w:vAlign w:val="center"/>
          </w:tcPr>
          <w:p w14:paraId="2EDF2F15">
            <w:pPr>
              <w:jc w:val="center"/>
              <w:rPr>
                <w:ins w:id="2649" w:author="王德丽" w:date="2022-05-11T15:49:47Z"/>
                <w:rFonts w:hint="default" w:ascii="Times New Roman" w:hAnsi="Times New Roman" w:eastAsia="仿宋_GB2312" w:cs="Times New Roman"/>
                <w:color w:val="000000"/>
                <w:kern w:val="0"/>
                <w:sz w:val="32"/>
                <w:szCs w:val="32"/>
                <w:lang w:bidi="ar"/>
              </w:rPr>
            </w:pPr>
            <w:ins w:id="2650" w:author="王德丽" w:date="2022-05-11T15:49:47Z">
              <w:r>
                <w:rPr>
                  <w:rFonts w:hint="default" w:ascii="Times New Roman" w:hAnsi="Times New Roman" w:eastAsia="仿宋_GB2312" w:cs="Times New Roman"/>
                  <w:color w:val="000000"/>
                  <w:kern w:val="0"/>
                  <w:sz w:val="32"/>
                  <w:szCs w:val="32"/>
                  <w:lang w:bidi="ar"/>
                </w:rPr>
                <w:t>50</w:t>
              </w:r>
            </w:ins>
          </w:p>
        </w:tc>
        <w:tc>
          <w:tcPr>
            <w:tcW w:w="2835" w:type="dxa"/>
            <w:vMerge w:val="continue"/>
            <w:noWrap w:val="0"/>
            <w:vAlign w:val="center"/>
          </w:tcPr>
          <w:p w14:paraId="7AB96438">
            <w:pPr>
              <w:jc w:val="center"/>
              <w:rPr>
                <w:ins w:id="2651" w:author="王德丽" w:date="2022-05-11T15:49:47Z"/>
                <w:rFonts w:hint="default" w:ascii="Times New Roman" w:hAnsi="Times New Roman" w:eastAsia="仿宋_GB2312" w:cs="Times New Roman"/>
                <w:color w:val="000000"/>
                <w:kern w:val="0"/>
                <w:sz w:val="32"/>
                <w:szCs w:val="32"/>
                <w:lang w:bidi="ar"/>
              </w:rPr>
            </w:pPr>
          </w:p>
        </w:tc>
      </w:tr>
      <w:tr w14:paraId="0F1A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52" w:author="王德丽" w:date="2022-05-11T15:49:47Z"/>
        </w:trPr>
        <w:tc>
          <w:tcPr>
            <w:tcW w:w="2341" w:type="dxa"/>
            <w:noWrap w:val="0"/>
            <w:vAlign w:val="center"/>
          </w:tcPr>
          <w:p w14:paraId="6E896B4D">
            <w:pPr>
              <w:widowControl/>
              <w:jc w:val="center"/>
              <w:textAlignment w:val="center"/>
              <w:rPr>
                <w:ins w:id="2653" w:author="王德丽" w:date="2022-05-11T15:49:47Z"/>
                <w:rFonts w:hint="default" w:ascii="Times New Roman" w:hAnsi="Times New Roman" w:eastAsia="仿宋_GB2312" w:cs="Times New Roman"/>
                <w:color w:val="000000"/>
                <w:kern w:val="0"/>
                <w:sz w:val="32"/>
                <w:szCs w:val="32"/>
                <w:lang w:bidi="ar"/>
              </w:rPr>
            </w:pPr>
            <w:ins w:id="2654" w:author="王德丽" w:date="2022-05-11T15:49:47Z">
              <w:r>
                <w:rPr>
                  <w:rFonts w:hint="default" w:ascii="Times New Roman" w:hAnsi="Times New Roman" w:eastAsia="仿宋_GB2312" w:cs="Times New Roman"/>
                  <w:color w:val="000000"/>
                  <w:kern w:val="0"/>
                  <w:sz w:val="32"/>
                  <w:szCs w:val="32"/>
                  <w:lang w:bidi="ar"/>
                </w:rPr>
                <w:t>毕 节 市</w:t>
              </w:r>
            </w:ins>
          </w:p>
        </w:tc>
        <w:tc>
          <w:tcPr>
            <w:tcW w:w="2729" w:type="dxa"/>
            <w:noWrap w:val="0"/>
            <w:vAlign w:val="center"/>
          </w:tcPr>
          <w:p w14:paraId="173D44F5">
            <w:pPr>
              <w:jc w:val="center"/>
              <w:rPr>
                <w:ins w:id="2655" w:author="王德丽" w:date="2022-05-11T15:49:47Z"/>
                <w:rFonts w:hint="default" w:ascii="Times New Roman" w:hAnsi="Times New Roman" w:eastAsia="仿宋_GB2312" w:cs="Times New Roman"/>
                <w:color w:val="000000"/>
                <w:kern w:val="0"/>
                <w:sz w:val="32"/>
                <w:szCs w:val="32"/>
                <w:lang w:bidi="ar"/>
              </w:rPr>
            </w:pPr>
            <w:ins w:id="2656" w:author="王德丽" w:date="2022-05-11T15:49:47Z">
              <w:r>
                <w:rPr>
                  <w:rFonts w:hint="default" w:ascii="Times New Roman" w:hAnsi="Times New Roman" w:eastAsia="仿宋_GB2312" w:cs="Times New Roman"/>
                  <w:color w:val="000000"/>
                  <w:kern w:val="0"/>
                  <w:sz w:val="32"/>
                  <w:szCs w:val="32"/>
                  <w:lang w:bidi="ar"/>
                </w:rPr>
                <w:t>60</w:t>
              </w:r>
            </w:ins>
          </w:p>
        </w:tc>
        <w:tc>
          <w:tcPr>
            <w:tcW w:w="2835" w:type="dxa"/>
            <w:vMerge w:val="continue"/>
            <w:noWrap w:val="0"/>
            <w:vAlign w:val="center"/>
          </w:tcPr>
          <w:p w14:paraId="67668E60">
            <w:pPr>
              <w:jc w:val="center"/>
              <w:rPr>
                <w:ins w:id="2657" w:author="王德丽" w:date="2022-05-11T15:49:47Z"/>
                <w:rFonts w:hint="default" w:ascii="Times New Roman" w:hAnsi="Times New Roman" w:eastAsia="仿宋_GB2312" w:cs="Times New Roman"/>
                <w:color w:val="000000"/>
                <w:kern w:val="0"/>
                <w:sz w:val="32"/>
                <w:szCs w:val="32"/>
                <w:lang w:bidi="ar"/>
              </w:rPr>
            </w:pPr>
          </w:p>
        </w:tc>
      </w:tr>
      <w:tr w14:paraId="75ED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58" w:author="王德丽" w:date="2022-05-11T15:49:47Z"/>
        </w:trPr>
        <w:tc>
          <w:tcPr>
            <w:tcW w:w="2341" w:type="dxa"/>
            <w:noWrap w:val="0"/>
            <w:vAlign w:val="center"/>
          </w:tcPr>
          <w:p w14:paraId="03F1C9F8">
            <w:pPr>
              <w:widowControl/>
              <w:jc w:val="center"/>
              <w:textAlignment w:val="center"/>
              <w:rPr>
                <w:ins w:id="2659" w:author="王德丽" w:date="2022-05-11T15:49:47Z"/>
                <w:rFonts w:hint="default" w:ascii="Times New Roman" w:hAnsi="Times New Roman" w:eastAsia="仿宋_GB2312" w:cs="Times New Roman"/>
                <w:color w:val="000000"/>
                <w:kern w:val="0"/>
                <w:sz w:val="32"/>
                <w:szCs w:val="32"/>
                <w:lang w:bidi="ar"/>
              </w:rPr>
            </w:pPr>
            <w:ins w:id="2660" w:author="王德丽" w:date="2022-05-11T15:49:47Z">
              <w:r>
                <w:rPr>
                  <w:rFonts w:hint="default" w:ascii="Times New Roman" w:hAnsi="Times New Roman" w:eastAsia="仿宋_GB2312" w:cs="Times New Roman"/>
                  <w:color w:val="000000"/>
                  <w:kern w:val="0"/>
                  <w:sz w:val="32"/>
                  <w:szCs w:val="32"/>
                  <w:lang w:bidi="ar"/>
                </w:rPr>
                <w:t>黔东南州</w:t>
              </w:r>
            </w:ins>
          </w:p>
        </w:tc>
        <w:tc>
          <w:tcPr>
            <w:tcW w:w="2729" w:type="dxa"/>
            <w:noWrap w:val="0"/>
            <w:vAlign w:val="center"/>
          </w:tcPr>
          <w:p w14:paraId="6AFF41F1">
            <w:pPr>
              <w:jc w:val="center"/>
              <w:rPr>
                <w:ins w:id="2661" w:author="王德丽" w:date="2022-05-11T15:49:47Z"/>
                <w:rFonts w:hint="default" w:ascii="Times New Roman" w:hAnsi="Times New Roman" w:eastAsia="仿宋_GB2312" w:cs="Times New Roman"/>
                <w:color w:val="000000"/>
                <w:kern w:val="0"/>
                <w:sz w:val="32"/>
                <w:szCs w:val="32"/>
                <w:lang w:bidi="ar"/>
              </w:rPr>
            </w:pPr>
            <w:ins w:id="2662" w:author="王德丽" w:date="2022-05-11T15:49:47Z">
              <w:r>
                <w:rPr>
                  <w:rFonts w:hint="default" w:ascii="Times New Roman" w:hAnsi="Times New Roman" w:eastAsia="仿宋_GB2312" w:cs="Times New Roman"/>
                  <w:color w:val="000000"/>
                  <w:kern w:val="0"/>
                  <w:sz w:val="32"/>
                  <w:szCs w:val="32"/>
                  <w:lang w:bidi="ar"/>
                </w:rPr>
                <w:t>30</w:t>
              </w:r>
            </w:ins>
          </w:p>
        </w:tc>
        <w:tc>
          <w:tcPr>
            <w:tcW w:w="2835" w:type="dxa"/>
            <w:vMerge w:val="continue"/>
            <w:noWrap w:val="0"/>
            <w:vAlign w:val="center"/>
          </w:tcPr>
          <w:p w14:paraId="6353EAA5">
            <w:pPr>
              <w:jc w:val="center"/>
              <w:rPr>
                <w:ins w:id="2663" w:author="王德丽" w:date="2022-05-11T15:49:47Z"/>
                <w:rFonts w:hint="default" w:ascii="Times New Roman" w:hAnsi="Times New Roman" w:eastAsia="仿宋_GB2312" w:cs="Times New Roman"/>
                <w:color w:val="000000"/>
                <w:kern w:val="0"/>
                <w:sz w:val="32"/>
                <w:szCs w:val="32"/>
                <w:lang w:bidi="ar"/>
              </w:rPr>
            </w:pPr>
          </w:p>
        </w:tc>
      </w:tr>
      <w:tr w14:paraId="6CD1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64" w:author="王德丽" w:date="2022-05-11T15:49:47Z"/>
        </w:trPr>
        <w:tc>
          <w:tcPr>
            <w:tcW w:w="2341" w:type="dxa"/>
            <w:noWrap w:val="0"/>
            <w:vAlign w:val="center"/>
          </w:tcPr>
          <w:p w14:paraId="6234FA06">
            <w:pPr>
              <w:widowControl/>
              <w:jc w:val="center"/>
              <w:textAlignment w:val="center"/>
              <w:rPr>
                <w:ins w:id="2665" w:author="王德丽" w:date="2022-05-11T15:49:47Z"/>
                <w:rFonts w:hint="default" w:ascii="Times New Roman" w:hAnsi="Times New Roman" w:eastAsia="仿宋_GB2312" w:cs="Times New Roman"/>
                <w:color w:val="000000"/>
                <w:kern w:val="0"/>
                <w:sz w:val="32"/>
                <w:szCs w:val="32"/>
                <w:lang w:bidi="ar"/>
              </w:rPr>
            </w:pPr>
            <w:ins w:id="2666" w:author="王德丽" w:date="2022-05-11T15:49:47Z">
              <w:r>
                <w:rPr>
                  <w:rFonts w:hint="default" w:ascii="Times New Roman" w:hAnsi="Times New Roman" w:eastAsia="仿宋_GB2312" w:cs="Times New Roman"/>
                  <w:color w:val="000000"/>
                  <w:kern w:val="0"/>
                  <w:sz w:val="32"/>
                  <w:szCs w:val="32"/>
                  <w:lang w:bidi="ar"/>
                </w:rPr>
                <w:t>六盘水市</w:t>
              </w:r>
            </w:ins>
          </w:p>
        </w:tc>
        <w:tc>
          <w:tcPr>
            <w:tcW w:w="2729" w:type="dxa"/>
            <w:noWrap w:val="0"/>
            <w:vAlign w:val="center"/>
          </w:tcPr>
          <w:p w14:paraId="10197B24">
            <w:pPr>
              <w:jc w:val="center"/>
              <w:rPr>
                <w:ins w:id="2667" w:author="王德丽" w:date="2022-05-11T15:49:47Z"/>
                <w:rFonts w:hint="default" w:ascii="Times New Roman" w:hAnsi="Times New Roman" w:eastAsia="仿宋_GB2312" w:cs="Times New Roman"/>
                <w:color w:val="000000"/>
                <w:kern w:val="0"/>
                <w:sz w:val="32"/>
                <w:szCs w:val="32"/>
                <w:lang w:bidi="ar"/>
              </w:rPr>
            </w:pPr>
            <w:ins w:id="2668" w:author="王德丽" w:date="2022-05-11T15:49:47Z">
              <w:r>
                <w:rPr>
                  <w:rFonts w:hint="default" w:ascii="Times New Roman" w:hAnsi="Times New Roman" w:eastAsia="仿宋_GB2312" w:cs="Times New Roman"/>
                  <w:color w:val="000000"/>
                  <w:kern w:val="0"/>
                  <w:sz w:val="32"/>
                  <w:szCs w:val="32"/>
                  <w:lang w:bidi="ar"/>
                </w:rPr>
                <w:t>40</w:t>
              </w:r>
            </w:ins>
          </w:p>
        </w:tc>
        <w:tc>
          <w:tcPr>
            <w:tcW w:w="2835" w:type="dxa"/>
            <w:vMerge w:val="continue"/>
            <w:noWrap w:val="0"/>
            <w:vAlign w:val="center"/>
          </w:tcPr>
          <w:p w14:paraId="3AEE13BB">
            <w:pPr>
              <w:jc w:val="center"/>
              <w:rPr>
                <w:ins w:id="2669" w:author="王德丽" w:date="2022-05-11T15:49:47Z"/>
                <w:rFonts w:hint="default" w:ascii="Times New Roman" w:hAnsi="Times New Roman" w:eastAsia="仿宋_GB2312" w:cs="Times New Roman"/>
                <w:color w:val="000000"/>
                <w:kern w:val="0"/>
                <w:sz w:val="32"/>
                <w:szCs w:val="32"/>
                <w:lang w:bidi="ar"/>
              </w:rPr>
            </w:pPr>
          </w:p>
        </w:tc>
      </w:tr>
      <w:tr w14:paraId="5BC8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2670" w:author="王德丽" w:date="2022-05-11T15:49:47Z"/>
        </w:trPr>
        <w:tc>
          <w:tcPr>
            <w:tcW w:w="2341" w:type="dxa"/>
            <w:noWrap w:val="0"/>
            <w:vAlign w:val="center"/>
          </w:tcPr>
          <w:p w14:paraId="17C6B268">
            <w:pPr>
              <w:widowControl/>
              <w:jc w:val="center"/>
              <w:textAlignment w:val="center"/>
              <w:rPr>
                <w:ins w:id="2671" w:author="王德丽" w:date="2022-05-11T15:49:47Z"/>
                <w:rFonts w:hint="default" w:ascii="Times New Roman" w:hAnsi="Times New Roman" w:eastAsia="仿宋_GB2312" w:cs="Times New Roman"/>
                <w:color w:val="000000"/>
                <w:kern w:val="0"/>
                <w:sz w:val="32"/>
                <w:szCs w:val="32"/>
                <w:lang w:bidi="ar"/>
              </w:rPr>
            </w:pPr>
            <w:ins w:id="2672" w:author="王德丽" w:date="2022-05-11T15:49:47Z">
              <w:r>
                <w:rPr>
                  <w:rFonts w:hint="default" w:ascii="Times New Roman" w:hAnsi="Times New Roman" w:eastAsia="仿宋_GB2312" w:cs="Times New Roman"/>
                  <w:color w:val="000000"/>
                  <w:kern w:val="0"/>
                  <w:sz w:val="32"/>
                  <w:szCs w:val="32"/>
                  <w:lang w:bidi="ar"/>
                </w:rPr>
                <w:t>合计</w:t>
              </w:r>
            </w:ins>
          </w:p>
        </w:tc>
        <w:tc>
          <w:tcPr>
            <w:tcW w:w="2729" w:type="dxa"/>
            <w:noWrap w:val="0"/>
            <w:vAlign w:val="center"/>
          </w:tcPr>
          <w:p w14:paraId="3A8AAAFE">
            <w:pPr>
              <w:widowControl/>
              <w:jc w:val="center"/>
              <w:textAlignment w:val="center"/>
              <w:rPr>
                <w:ins w:id="2673" w:author="王德丽" w:date="2022-05-11T15:49:47Z"/>
                <w:rFonts w:hint="default" w:ascii="Times New Roman" w:hAnsi="Times New Roman" w:eastAsia="仿宋_GB2312" w:cs="Times New Roman"/>
                <w:color w:val="000000"/>
                <w:kern w:val="0"/>
                <w:sz w:val="32"/>
                <w:szCs w:val="32"/>
                <w:lang w:bidi="ar"/>
              </w:rPr>
            </w:pPr>
            <w:ins w:id="2674" w:author="王德丽" w:date="2022-05-11T15:49:47Z">
              <w:r>
                <w:rPr>
                  <w:rFonts w:hint="default" w:ascii="Times New Roman" w:hAnsi="Times New Roman" w:eastAsia="仿宋_GB2312" w:cs="Times New Roman"/>
                  <w:color w:val="000000"/>
                  <w:kern w:val="0"/>
                  <w:sz w:val="32"/>
                  <w:szCs w:val="32"/>
                  <w:lang w:bidi="ar"/>
                </w:rPr>
                <w:t>400</w:t>
              </w:r>
            </w:ins>
          </w:p>
        </w:tc>
        <w:tc>
          <w:tcPr>
            <w:tcW w:w="2835" w:type="dxa"/>
            <w:vMerge w:val="continue"/>
            <w:noWrap w:val="0"/>
            <w:vAlign w:val="center"/>
          </w:tcPr>
          <w:p w14:paraId="25C22440">
            <w:pPr>
              <w:widowControl/>
              <w:jc w:val="center"/>
              <w:textAlignment w:val="center"/>
              <w:rPr>
                <w:ins w:id="2675" w:author="王德丽" w:date="2022-05-11T15:49:47Z"/>
                <w:rFonts w:hint="default" w:ascii="Times New Roman" w:hAnsi="Times New Roman" w:eastAsia="仿宋_GB2312" w:cs="Times New Roman"/>
                <w:color w:val="000000"/>
                <w:kern w:val="0"/>
                <w:sz w:val="32"/>
                <w:szCs w:val="32"/>
                <w:lang w:bidi="ar"/>
              </w:rPr>
            </w:pPr>
          </w:p>
        </w:tc>
      </w:tr>
    </w:tbl>
    <w:p w14:paraId="003B0061">
      <w:pPr>
        <w:jc w:val="center"/>
        <w:rPr>
          <w:ins w:id="2676" w:author="王德丽" w:date="2022-05-11T15:49:47Z"/>
          <w:rFonts w:hint="default" w:ascii="Times New Roman" w:hAnsi="Times New Roman" w:eastAsia="仿宋_GB2312" w:cs="Times New Roman"/>
          <w:sz w:val="32"/>
          <w:szCs w:val="32"/>
        </w:rPr>
      </w:pPr>
    </w:p>
    <w:p w14:paraId="28CF40C3">
      <w:pPr>
        <w:spacing w:line="400" w:lineRule="exact"/>
        <w:ind w:firstLine="480" w:firstLineChars="200"/>
        <w:jc w:val="left"/>
        <w:rPr>
          <w:ins w:id="2677" w:author="王德丽" w:date="2022-05-11T15:49:47Z"/>
          <w:rFonts w:hint="default" w:ascii="Times New Roman" w:hAnsi="Times New Roman" w:eastAsia="仿宋_GB2312" w:cs="Times New Roman"/>
          <w:sz w:val="24"/>
        </w:rPr>
      </w:pPr>
    </w:p>
    <w:p w14:paraId="1A956BF1">
      <w:pPr>
        <w:spacing w:line="400" w:lineRule="exact"/>
        <w:ind w:firstLine="480" w:firstLineChars="200"/>
        <w:jc w:val="left"/>
        <w:rPr>
          <w:ins w:id="2678" w:author="王德丽" w:date="2022-05-11T15:49:47Z"/>
          <w:rFonts w:hint="default" w:ascii="Times New Roman" w:hAnsi="Times New Roman" w:eastAsia="仿宋_GB2312" w:cs="Times New Roman"/>
          <w:sz w:val="24"/>
        </w:rPr>
      </w:pPr>
      <w:ins w:id="2679" w:author="王德丽" w:date="2022-05-11T15:49:47Z">
        <w:r>
          <w:rPr>
            <w:rFonts w:hint="default" w:ascii="Times New Roman" w:hAnsi="Times New Roman" w:eastAsia="仿宋_GB2312" w:cs="Times New Roman"/>
            <w:sz w:val="24"/>
          </w:rPr>
          <w:t>注：1、该表中样品来源于饲料生产、经营环节的商品饲料。</w:t>
        </w:r>
      </w:ins>
    </w:p>
    <w:p w14:paraId="3EA675AF">
      <w:pPr>
        <w:numPr>
          <w:ilvl w:val="0"/>
          <w:numId w:val="1"/>
        </w:numPr>
        <w:spacing w:line="400" w:lineRule="exact"/>
        <w:ind w:firstLine="960"/>
        <w:jc w:val="left"/>
        <w:rPr>
          <w:ins w:id="2680" w:author="王德丽" w:date="2022-05-11T15:49:47Z"/>
          <w:rFonts w:hint="default" w:ascii="Times New Roman" w:hAnsi="Times New Roman" w:eastAsia="仿宋_GB2312" w:cs="Times New Roman"/>
          <w:sz w:val="24"/>
        </w:rPr>
      </w:pPr>
      <w:ins w:id="2681" w:author="王德丽" w:date="2022-05-11T15:49:47Z">
        <w:r>
          <w:rPr>
            <w:rFonts w:hint="default" w:ascii="Times New Roman" w:hAnsi="Times New Roman" w:eastAsia="仿宋_GB2312" w:cs="Times New Roman"/>
            <w:sz w:val="24"/>
          </w:rPr>
          <w:t>每个样品抽取三份，每份500g。一份被抽检单位留存，二份送检测单位。</w:t>
        </w:r>
      </w:ins>
    </w:p>
    <w:p w14:paraId="26E65ADC">
      <w:pPr>
        <w:spacing w:line="400" w:lineRule="exact"/>
        <w:ind w:firstLine="960" w:firstLineChars="400"/>
        <w:jc w:val="left"/>
        <w:rPr>
          <w:ins w:id="2682" w:author="王德丽" w:date="2022-05-11T15:49:47Z"/>
          <w:rFonts w:hint="default" w:ascii="Times New Roman" w:hAnsi="Times New Roman" w:eastAsia="仿宋_GB2312" w:cs="Times New Roman"/>
          <w:sz w:val="24"/>
        </w:rPr>
      </w:pPr>
      <w:ins w:id="2683" w:author="王德丽" w:date="2022-05-11T15:49:47Z">
        <w:r>
          <w:rPr>
            <w:rFonts w:hint="default" w:ascii="Times New Roman" w:hAnsi="Times New Roman" w:eastAsia="仿宋_GB2312" w:cs="Times New Roman"/>
            <w:sz w:val="24"/>
          </w:rPr>
          <w:t>3、此表由各</w:t>
        </w:r>
      </w:ins>
      <w:ins w:id="2684" w:author="王德丽" w:date="2022-05-11T15:49:47Z">
        <w:r>
          <w:rPr>
            <w:rFonts w:hint="eastAsia" w:ascii="Times New Roman" w:hAnsi="Times New Roman" w:eastAsia="仿宋_GB2312" w:cs="Times New Roman"/>
            <w:sz w:val="24"/>
            <w:lang w:eastAsia="zh-CN"/>
          </w:rPr>
          <w:t>市（州）</w:t>
        </w:r>
      </w:ins>
      <w:ins w:id="2685" w:author="王德丽" w:date="2022-05-11T15:49:47Z">
        <w:r>
          <w:rPr>
            <w:rFonts w:hint="default" w:ascii="Times New Roman" w:hAnsi="Times New Roman" w:eastAsia="仿宋_GB2312" w:cs="Times New Roman"/>
            <w:sz w:val="24"/>
          </w:rPr>
          <w:t>自抽自检。</w:t>
        </w:r>
      </w:ins>
    </w:p>
    <w:p w14:paraId="5C943D12">
      <w:pPr>
        <w:spacing w:line="400" w:lineRule="exact"/>
        <w:ind w:firstLine="960" w:firstLineChars="400"/>
        <w:jc w:val="left"/>
        <w:rPr>
          <w:ins w:id="2686" w:author="王德丽" w:date="2022-05-11T15:49:47Z"/>
          <w:rFonts w:hint="default" w:ascii="Times New Roman" w:hAnsi="Times New Roman" w:eastAsia="仿宋_GB2312" w:cs="Times New Roman"/>
          <w:sz w:val="24"/>
        </w:rPr>
      </w:pPr>
      <w:ins w:id="2687" w:author="王德丽" w:date="2022-05-11T15:49:47Z">
        <w:r>
          <w:rPr>
            <w:rFonts w:hint="default" w:ascii="Times New Roman" w:hAnsi="Times New Roman" w:eastAsia="仿宋_GB2312" w:cs="Times New Roman"/>
            <w:sz w:val="24"/>
          </w:rPr>
          <w:t>4、各地区可根据饲料生产、经营和使用实际情况安排监测任务。</w:t>
        </w:r>
      </w:ins>
    </w:p>
    <w:p w14:paraId="712CA108">
      <w:pPr>
        <w:spacing w:line="400" w:lineRule="exact"/>
        <w:ind w:firstLine="480" w:firstLineChars="200"/>
        <w:jc w:val="left"/>
        <w:rPr>
          <w:ins w:id="2688" w:author="王德丽" w:date="2022-05-11T15:49:47Z"/>
          <w:rFonts w:hint="default" w:ascii="Times New Roman" w:hAnsi="Times New Roman" w:eastAsia="仿宋_GB2312" w:cs="Times New Roman"/>
          <w:sz w:val="24"/>
        </w:rPr>
        <w:sectPr>
          <w:footerReference r:id="rId6" w:type="default"/>
          <w:pgSz w:w="11906" w:h="16838"/>
          <w:pgMar w:top="2098" w:right="1474" w:bottom="1985" w:left="1588" w:header="851" w:footer="992" w:gutter="0"/>
          <w:pgNumType w:fmt="decimal"/>
          <w:cols w:space="720" w:num="1"/>
          <w:docGrid w:linePitch="318" w:charSpace="0"/>
        </w:sectPr>
      </w:pPr>
    </w:p>
    <w:p w14:paraId="0C76014D">
      <w:pPr>
        <w:tabs>
          <w:tab w:val="left" w:pos="1440"/>
        </w:tabs>
        <w:spacing w:line="560" w:lineRule="exact"/>
        <w:rPr>
          <w:ins w:id="2689" w:author="王德丽" w:date="2022-05-11T15:49:47Z"/>
          <w:rFonts w:hint="default" w:ascii="Times New Roman" w:hAnsi="Times New Roman" w:eastAsia="黑体" w:cs="Times New Roman"/>
          <w:sz w:val="32"/>
          <w:szCs w:val="32"/>
        </w:rPr>
      </w:pPr>
      <w:ins w:id="2690" w:author="王德丽" w:date="2022-05-11T15:49:47Z">
        <w:r>
          <w:rPr>
            <w:rFonts w:hint="eastAsia" w:ascii="Times New Roman" w:hAnsi="Times New Roman" w:eastAsia="黑体" w:cs="Times New Roman"/>
            <w:sz w:val="32"/>
            <w:szCs w:val="32"/>
            <w:lang w:eastAsia="zh-CN"/>
          </w:rPr>
          <w:t>附件</w:t>
        </w:r>
      </w:ins>
      <w:ins w:id="2691" w:author="王德丽" w:date="2022-05-11T15:49:47Z">
        <w:r>
          <w:rPr>
            <w:rFonts w:hint="eastAsia" w:ascii="Times New Roman" w:hAnsi="Times New Roman" w:eastAsia="黑体" w:cs="Times New Roman"/>
            <w:sz w:val="32"/>
            <w:szCs w:val="32"/>
            <w:lang w:val="en-US" w:eastAsia="zh-CN"/>
          </w:rPr>
          <w:t>1</w:t>
        </w:r>
      </w:ins>
      <w:ins w:id="2692" w:author="王德丽" w:date="2022-05-11T15:49:47Z">
        <w:r>
          <w:rPr>
            <w:rFonts w:hint="default" w:ascii="Times New Roman" w:hAnsi="Times New Roman" w:eastAsia="黑体" w:cs="Times New Roman"/>
            <w:sz w:val="32"/>
            <w:szCs w:val="32"/>
          </w:rPr>
          <w:t>-</w:t>
        </w:r>
      </w:ins>
      <w:ins w:id="2693" w:author="王德丽" w:date="2022-05-11T15:49:47Z">
        <w:r>
          <w:rPr>
            <w:rFonts w:hint="eastAsia" w:ascii="Times New Roman" w:hAnsi="Times New Roman" w:eastAsia="黑体" w:cs="Times New Roman"/>
            <w:sz w:val="32"/>
            <w:szCs w:val="32"/>
            <w:lang w:val="en-US" w:eastAsia="zh-CN"/>
          </w:rPr>
          <w:t>1-</w:t>
        </w:r>
      </w:ins>
      <w:ins w:id="2694" w:author="王德丽" w:date="2022-05-11T15:49:47Z">
        <w:r>
          <w:rPr>
            <w:rFonts w:hint="default" w:ascii="Times New Roman" w:hAnsi="Times New Roman" w:eastAsia="黑体" w:cs="Times New Roman"/>
            <w:sz w:val="32"/>
            <w:szCs w:val="32"/>
          </w:rPr>
          <w:t xml:space="preserve">3          </w:t>
        </w:r>
      </w:ins>
    </w:p>
    <w:p w14:paraId="298D95E5">
      <w:pPr>
        <w:tabs>
          <w:tab w:val="left" w:pos="1440"/>
        </w:tabs>
        <w:spacing w:line="560" w:lineRule="exact"/>
        <w:jc w:val="center"/>
        <w:rPr>
          <w:ins w:id="2695" w:author="王德丽" w:date="2022-05-11T15:49:47Z"/>
          <w:rFonts w:hint="default" w:ascii="Times New Roman" w:hAnsi="Times New Roman" w:eastAsia="黑体" w:cs="Times New Roman"/>
          <w:sz w:val="32"/>
          <w:szCs w:val="32"/>
        </w:rPr>
      </w:pPr>
      <w:ins w:id="2696" w:author="王德丽" w:date="2022-05-11T15:49:47Z">
        <w:r>
          <w:rPr>
            <w:rFonts w:hint="eastAsia" w:ascii="方正小标宋简体" w:hAnsi="方正小标宋简体" w:eastAsia="方正小标宋简体" w:cs="方正小标宋简体"/>
            <w:sz w:val="44"/>
            <w:szCs w:val="44"/>
          </w:rPr>
          <w:t>2022年市级饲料质量安全</w:t>
        </w:r>
      </w:ins>
      <w:ins w:id="2697" w:author="王德丽" w:date="2022-05-11T15:49:47Z">
        <w:r>
          <w:rPr>
            <w:rFonts w:hint="eastAsia" w:ascii="方正小标宋简体" w:hAnsi="方正小标宋简体" w:eastAsia="方正小标宋简体" w:cs="方正小标宋简体"/>
            <w:sz w:val="44"/>
            <w:szCs w:val="44"/>
            <w:lang w:eastAsia="zh-CN"/>
          </w:rPr>
          <w:t>监督抽检</w:t>
        </w:r>
      </w:ins>
      <w:ins w:id="2698" w:author="王德丽" w:date="2022-05-11T15:49:47Z">
        <w:r>
          <w:rPr>
            <w:rFonts w:hint="default" w:ascii="Times New Roman" w:hAnsi="Times New Roman" w:eastAsia="方正小标宋_GBK" w:cs="Times New Roman"/>
            <w:sz w:val="44"/>
            <w:szCs w:val="44"/>
          </w:rPr>
          <w:t>任务表</w:t>
        </w:r>
      </w:ins>
    </w:p>
    <w:p w14:paraId="401BEBAE">
      <w:pPr>
        <w:tabs>
          <w:tab w:val="left" w:pos="1440"/>
        </w:tabs>
        <w:spacing w:line="560" w:lineRule="exact"/>
        <w:jc w:val="center"/>
        <w:rPr>
          <w:ins w:id="2699" w:author="王德丽" w:date="2022-05-11T15:49:47Z"/>
          <w:rFonts w:hint="default" w:ascii="Times New Roman" w:hAnsi="Times New Roman" w:eastAsia="方正小标宋_GBK" w:cs="Times New Roman"/>
          <w:sz w:val="44"/>
          <w:szCs w:val="44"/>
        </w:rPr>
      </w:pPr>
      <w:ins w:id="2700" w:author="王德丽" w:date="2022-05-11T15:49:47Z">
        <w:r>
          <w:rPr>
            <w:rFonts w:hint="default" w:ascii="Times New Roman" w:hAnsi="Times New Roman" w:eastAsia="方正小标宋_GBK" w:cs="Times New Roman"/>
            <w:sz w:val="44"/>
            <w:szCs w:val="44"/>
          </w:rPr>
          <w:t>（自配料）</w:t>
        </w:r>
      </w:ins>
    </w:p>
    <w:tbl>
      <w:tblPr>
        <w:tblStyle w:val="11"/>
        <w:tblW w:w="132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9"/>
        <w:gridCol w:w="2126"/>
        <w:gridCol w:w="2268"/>
        <w:gridCol w:w="2242"/>
        <w:gridCol w:w="1727"/>
        <w:gridCol w:w="2410"/>
      </w:tblGrid>
      <w:tr w14:paraId="7D98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ins w:id="2701" w:author="王德丽" w:date="2022-05-11T15:49:47Z"/>
        </w:trPr>
        <w:tc>
          <w:tcPr>
            <w:tcW w:w="2499" w:type="dxa"/>
            <w:vMerge w:val="restart"/>
            <w:noWrap w:val="0"/>
            <w:vAlign w:val="center"/>
          </w:tcPr>
          <w:p w14:paraId="257EF17F">
            <w:pPr>
              <w:spacing w:line="360" w:lineRule="exact"/>
              <w:jc w:val="center"/>
              <w:rPr>
                <w:ins w:id="2702" w:author="王德丽" w:date="2022-05-11T15:49:47Z"/>
                <w:rFonts w:hint="eastAsia" w:ascii="Times New Roman" w:hAnsi="Times New Roman" w:eastAsia="仿宋_GB2312" w:cs="Times New Roman"/>
                <w:sz w:val="24"/>
                <w:lang w:eastAsia="zh-CN"/>
              </w:rPr>
            </w:pPr>
            <w:ins w:id="2703" w:author="王德丽" w:date="2022-05-11T15:49:47Z">
              <w:r>
                <w:rPr>
                  <w:rFonts w:hint="eastAsia" w:ascii="Times New Roman" w:hAnsi="Times New Roman" w:eastAsia="仿宋_GB2312" w:cs="Times New Roman"/>
                  <w:sz w:val="24"/>
                  <w:lang w:eastAsia="zh-CN"/>
                </w:rPr>
                <w:t>市（州）</w:t>
              </w:r>
            </w:ins>
          </w:p>
        </w:tc>
        <w:tc>
          <w:tcPr>
            <w:tcW w:w="6636" w:type="dxa"/>
            <w:gridSpan w:val="3"/>
            <w:noWrap w:val="0"/>
            <w:vAlign w:val="center"/>
          </w:tcPr>
          <w:p w14:paraId="0E128A8F">
            <w:pPr>
              <w:widowControl/>
              <w:jc w:val="center"/>
              <w:textAlignment w:val="center"/>
              <w:rPr>
                <w:ins w:id="2704" w:author="王德丽" w:date="2022-05-11T15:49:47Z"/>
                <w:rFonts w:hint="default" w:ascii="Times New Roman" w:hAnsi="Times New Roman" w:eastAsia="仿宋_GB2312" w:cs="Times New Roman"/>
                <w:color w:val="000000"/>
                <w:kern w:val="0"/>
                <w:sz w:val="24"/>
                <w:lang w:bidi="ar"/>
              </w:rPr>
            </w:pPr>
            <w:ins w:id="2705" w:author="王德丽" w:date="2022-05-11T15:49:47Z">
              <w:r>
                <w:rPr>
                  <w:rFonts w:hint="default" w:ascii="Times New Roman" w:hAnsi="Times New Roman" w:eastAsia="仿宋_GB2312" w:cs="Times New Roman"/>
                  <w:color w:val="000000"/>
                  <w:kern w:val="0"/>
                  <w:sz w:val="24"/>
                  <w:lang w:bidi="ar"/>
                </w:rPr>
                <w:t>抽样数量（批）</w:t>
              </w:r>
            </w:ins>
          </w:p>
        </w:tc>
        <w:tc>
          <w:tcPr>
            <w:tcW w:w="1727" w:type="dxa"/>
            <w:vMerge w:val="restart"/>
            <w:noWrap w:val="0"/>
            <w:vAlign w:val="center"/>
          </w:tcPr>
          <w:p w14:paraId="27943BAB">
            <w:pPr>
              <w:widowControl/>
              <w:jc w:val="center"/>
              <w:textAlignment w:val="center"/>
              <w:rPr>
                <w:ins w:id="2706" w:author="王德丽" w:date="2022-05-11T15:49:47Z"/>
                <w:rFonts w:hint="default" w:ascii="Times New Roman" w:hAnsi="Times New Roman" w:eastAsia="仿宋_GB2312" w:cs="Times New Roman"/>
                <w:color w:val="000000"/>
                <w:kern w:val="0"/>
                <w:sz w:val="24"/>
                <w:lang w:bidi="ar"/>
              </w:rPr>
            </w:pPr>
            <w:ins w:id="2707" w:author="王德丽" w:date="2022-05-11T15:49:47Z">
              <w:r>
                <w:rPr>
                  <w:rFonts w:hint="default" w:ascii="Times New Roman" w:hAnsi="Times New Roman" w:eastAsia="仿宋_GB2312" w:cs="Times New Roman"/>
                  <w:color w:val="000000"/>
                  <w:kern w:val="0"/>
                  <w:sz w:val="24"/>
                  <w:lang w:bidi="ar"/>
                </w:rPr>
                <w:t>合计</w:t>
              </w:r>
            </w:ins>
          </w:p>
        </w:tc>
        <w:tc>
          <w:tcPr>
            <w:tcW w:w="2410" w:type="dxa"/>
            <w:vMerge w:val="restart"/>
            <w:noWrap w:val="0"/>
            <w:vAlign w:val="center"/>
          </w:tcPr>
          <w:p w14:paraId="5B64D8D8">
            <w:pPr>
              <w:widowControl/>
              <w:jc w:val="center"/>
              <w:textAlignment w:val="center"/>
              <w:rPr>
                <w:ins w:id="2708" w:author="王德丽" w:date="2022-05-11T15:49:47Z"/>
                <w:rFonts w:hint="default" w:ascii="Times New Roman" w:hAnsi="Times New Roman" w:eastAsia="仿宋_GB2312" w:cs="Times New Roman"/>
                <w:color w:val="000000"/>
                <w:kern w:val="0"/>
                <w:sz w:val="24"/>
                <w:lang w:bidi="ar"/>
              </w:rPr>
            </w:pPr>
            <w:ins w:id="2709" w:author="王德丽" w:date="2022-05-11T15:49:47Z">
              <w:r>
                <w:rPr>
                  <w:rFonts w:hint="default" w:ascii="Times New Roman" w:hAnsi="Times New Roman" w:eastAsia="仿宋_GB2312" w:cs="Times New Roman"/>
                  <w:color w:val="000000"/>
                  <w:kern w:val="0"/>
                  <w:sz w:val="24"/>
                  <w:lang w:bidi="ar"/>
                </w:rPr>
                <w:t>完成时间</w:t>
              </w:r>
            </w:ins>
          </w:p>
        </w:tc>
      </w:tr>
      <w:tr w14:paraId="7D30B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ins w:id="2710" w:author="王德丽" w:date="2022-05-11T15:49:47Z"/>
        </w:trPr>
        <w:tc>
          <w:tcPr>
            <w:tcW w:w="2499" w:type="dxa"/>
            <w:vMerge w:val="continue"/>
            <w:noWrap w:val="0"/>
            <w:vAlign w:val="center"/>
          </w:tcPr>
          <w:p w14:paraId="0C406EF3">
            <w:pPr>
              <w:spacing w:line="360" w:lineRule="exact"/>
              <w:jc w:val="center"/>
              <w:rPr>
                <w:ins w:id="2711" w:author="王德丽" w:date="2022-05-11T15:49:47Z"/>
                <w:rFonts w:hint="default" w:ascii="Times New Roman" w:hAnsi="Times New Roman" w:eastAsia="仿宋_GB2312" w:cs="Times New Roman"/>
                <w:sz w:val="24"/>
              </w:rPr>
            </w:pPr>
          </w:p>
        </w:tc>
        <w:tc>
          <w:tcPr>
            <w:tcW w:w="2126" w:type="dxa"/>
            <w:noWrap w:val="0"/>
            <w:vAlign w:val="center"/>
          </w:tcPr>
          <w:p w14:paraId="405EC87C">
            <w:pPr>
              <w:widowControl/>
              <w:jc w:val="center"/>
              <w:textAlignment w:val="center"/>
              <w:rPr>
                <w:ins w:id="2712" w:author="王德丽" w:date="2022-05-11T15:49:47Z"/>
                <w:rFonts w:hint="default" w:ascii="Times New Roman" w:hAnsi="Times New Roman" w:eastAsia="仿宋_GB2312" w:cs="Times New Roman"/>
                <w:color w:val="000000"/>
                <w:kern w:val="0"/>
                <w:sz w:val="24"/>
                <w:lang w:bidi="ar"/>
              </w:rPr>
            </w:pPr>
            <w:ins w:id="2713" w:author="王德丽" w:date="2022-05-11T15:49:47Z">
              <w:r>
                <w:rPr>
                  <w:rFonts w:hint="default" w:ascii="Times New Roman" w:hAnsi="Times New Roman" w:eastAsia="仿宋_GB2312" w:cs="Times New Roman"/>
                  <w:color w:val="000000"/>
                  <w:kern w:val="0"/>
                  <w:sz w:val="24"/>
                  <w:lang w:bidi="ar"/>
                </w:rPr>
                <w:t>猪用饲料</w:t>
              </w:r>
            </w:ins>
          </w:p>
        </w:tc>
        <w:tc>
          <w:tcPr>
            <w:tcW w:w="2268" w:type="dxa"/>
            <w:noWrap w:val="0"/>
            <w:vAlign w:val="center"/>
          </w:tcPr>
          <w:p w14:paraId="64491E8B">
            <w:pPr>
              <w:widowControl/>
              <w:jc w:val="center"/>
              <w:textAlignment w:val="center"/>
              <w:rPr>
                <w:ins w:id="2714" w:author="王德丽" w:date="2022-05-11T15:49:47Z"/>
                <w:rFonts w:hint="default" w:ascii="Times New Roman" w:hAnsi="Times New Roman" w:eastAsia="仿宋_GB2312" w:cs="Times New Roman"/>
                <w:color w:val="000000"/>
                <w:kern w:val="0"/>
                <w:sz w:val="24"/>
                <w:lang w:bidi="ar"/>
              </w:rPr>
            </w:pPr>
            <w:ins w:id="2715" w:author="王德丽" w:date="2022-05-11T15:49:47Z">
              <w:r>
                <w:rPr>
                  <w:rFonts w:hint="default" w:ascii="Times New Roman" w:hAnsi="Times New Roman" w:eastAsia="仿宋_GB2312" w:cs="Times New Roman"/>
                  <w:color w:val="000000"/>
                  <w:kern w:val="0"/>
                  <w:sz w:val="24"/>
                  <w:lang w:bidi="ar"/>
                </w:rPr>
                <w:t>禽用饲料</w:t>
              </w:r>
            </w:ins>
          </w:p>
        </w:tc>
        <w:tc>
          <w:tcPr>
            <w:tcW w:w="2242" w:type="dxa"/>
            <w:noWrap w:val="0"/>
            <w:vAlign w:val="center"/>
          </w:tcPr>
          <w:p w14:paraId="452D43E7">
            <w:pPr>
              <w:widowControl/>
              <w:jc w:val="center"/>
              <w:textAlignment w:val="center"/>
              <w:rPr>
                <w:ins w:id="2716" w:author="王德丽" w:date="2022-05-11T15:49:47Z"/>
                <w:rFonts w:hint="default" w:ascii="Times New Roman" w:hAnsi="Times New Roman" w:eastAsia="仿宋_GB2312" w:cs="Times New Roman"/>
                <w:color w:val="000000"/>
                <w:kern w:val="0"/>
                <w:sz w:val="24"/>
                <w:lang w:bidi="ar"/>
              </w:rPr>
            </w:pPr>
            <w:ins w:id="2717" w:author="王德丽" w:date="2022-05-11T15:49:47Z">
              <w:r>
                <w:rPr>
                  <w:rFonts w:hint="default" w:ascii="Times New Roman" w:hAnsi="Times New Roman" w:eastAsia="仿宋_GB2312" w:cs="Times New Roman"/>
                  <w:color w:val="000000"/>
                  <w:kern w:val="0"/>
                  <w:sz w:val="24"/>
                  <w:lang w:bidi="ar"/>
                </w:rPr>
                <w:t>肉牛（羊）饲料</w:t>
              </w:r>
            </w:ins>
          </w:p>
        </w:tc>
        <w:tc>
          <w:tcPr>
            <w:tcW w:w="1727" w:type="dxa"/>
            <w:vMerge w:val="continue"/>
            <w:noWrap w:val="0"/>
            <w:vAlign w:val="center"/>
          </w:tcPr>
          <w:p w14:paraId="0C8D7044">
            <w:pPr>
              <w:widowControl/>
              <w:jc w:val="center"/>
              <w:textAlignment w:val="center"/>
              <w:rPr>
                <w:ins w:id="2718" w:author="王德丽" w:date="2022-05-11T15:49:47Z"/>
                <w:rFonts w:hint="default" w:ascii="Times New Roman" w:hAnsi="Times New Roman" w:eastAsia="仿宋_GB2312" w:cs="Times New Roman"/>
                <w:color w:val="000000"/>
                <w:kern w:val="0"/>
                <w:sz w:val="24"/>
                <w:lang w:bidi="ar"/>
              </w:rPr>
            </w:pPr>
          </w:p>
        </w:tc>
        <w:tc>
          <w:tcPr>
            <w:tcW w:w="2410" w:type="dxa"/>
            <w:vMerge w:val="continue"/>
            <w:noWrap w:val="0"/>
            <w:vAlign w:val="center"/>
          </w:tcPr>
          <w:p w14:paraId="369C0695">
            <w:pPr>
              <w:widowControl/>
              <w:jc w:val="center"/>
              <w:textAlignment w:val="center"/>
              <w:rPr>
                <w:ins w:id="2719" w:author="王德丽" w:date="2022-05-11T15:49:47Z"/>
                <w:rFonts w:hint="default" w:ascii="Times New Roman" w:hAnsi="Times New Roman" w:eastAsia="仿宋_GB2312" w:cs="Times New Roman"/>
                <w:color w:val="000000"/>
                <w:kern w:val="0"/>
                <w:sz w:val="24"/>
                <w:lang w:bidi="ar"/>
              </w:rPr>
            </w:pPr>
          </w:p>
        </w:tc>
      </w:tr>
      <w:tr w14:paraId="05E98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720" w:author="王德丽" w:date="2022-05-11T15:49:47Z"/>
        </w:trPr>
        <w:tc>
          <w:tcPr>
            <w:tcW w:w="2499" w:type="dxa"/>
            <w:noWrap w:val="0"/>
            <w:vAlign w:val="center"/>
          </w:tcPr>
          <w:p w14:paraId="4C6F27DA">
            <w:pPr>
              <w:widowControl/>
              <w:jc w:val="center"/>
              <w:textAlignment w:val="center"/>
              <w:rPr>
                <w:ins w:id="2721" w:author="王德丽" w:date="2022-05-11T15:49:47Z"/>
                <w:rFonts w:hint="default" w:ascii="Times New Roman" w:hAnsi="Times New Roman" w:eastAsia="仿宋_GB2312" w:cs="Times New Roman"/>
                <w:sz w:val="24"/>
              </w:rPr>
            </w:pPr>
            <w:ins w:id="2722" w:author="王德丽" w:date="2022-05-11T15:49:47Z">
              <w:r>
                <w:rPr>
                  <w:rFonts w:hint="default" w:ascii="Times New Roman" w:hAnsi="Times New Roman" w:eastAsia="仿宋_GB2312" w:cs="Times New Roman"/>
                  <w:color w:val="000000"/>
                  <w:kern w:val="0"/>
                  <w:sz w:val="24"/>
                  <w:lang w:bidi="ar"/>
                </w:rPr>
                <w:t>贵 阳 市</w:t>
              </w:r>
            </w:ins>
          </w:p>
        </w:tc>
        <w:tc>
          <w:tcPr>
            <w:tcW w:w="2126" w:type="dxa"/>
            <w:noWrap w:val="0"/>
            <w:vAlign w:val="center"/>
          </w:tcPr>
          <w:p w14:paraId="07C2E156">
            <w:pPr>
              <w:jc w:val="center"/>
              <w:rPr>
                <w:ins w:id="2723" w:author="王德丽" w:date="2022-05-11T15:49:47Z"/>
                <w:rFonts w:hint="default" w:ascii="Times New Roman" w:hAnsi="Times New Roman" w:cs="Times New Roman"/>
              </w:rPr>
            </w:pPr>
            <w:ins w:id="2724" w:author="王德丽" w:date="2022-05-11T15:49:47Z">
              <w:r>
                <w:rPr>
                  <w:rFonts w:hint="default" w:ascii="Times New Roman" w:hAnsi="Times New Roman" w:cs="Times New Roman"/>
                </w:rPr>
                <w:t>60</w:t>
              </w:r>
            </w:ins>
          </w:p>
        </w:tc>
        <w:tc>
          <w:tcPr>
            <w:tcW w:w="2268" w:type="dxa"/>
            <w:noWrap w:val="0"/>
            <w:vAlign w:val="center"/>
          </w:tcPr>
          <w:p w14:paraId="641BD211">
            <w:pPr>
              <w:jc w:val="center"/>
              <w:rPr>
                <w:ins w:id="2725" w:author="王德丽" w:date="2022-05-11T15:49:47Z"/>
                <w:rFonts w:hint="default" w:ascii="Times New Roman" w:hAnsi="Times New Roman" w:cs="Times New Roman"/>
              </w:rPr>
            </w:pPr>
            <w:ins w:id="2726" w:author="王德丽" w:date="2022-05-11T15:49:47Z">
              <w:r>
                <w:rPr>
                  <w:rFonts w:hint="default" w:ascii="Times New Roman" w:hAnsi="Times New Roman" w:cs="Times New Roman"/>
                </w:rPr>
                <w:t>60</w:t>
              </w:r>
            </w:ins>
          </w:p>
        </w:tc>
        <w:tc>
          <w:tcPr>
            <w:tcW w:w="2242" w:type="dxa"/>
            <w:noWrap w:val="0"/>
            <w:vAlign w:val="center"/>
          </w:tcPr>
          <w:p w14:paraId="0A902979">
            <w:pPr>
              <w:jc w:val="center"/>
              <w:rPr>
                <w:ins w:id="2727" w:author="王德丽" w:date="2022-05-11T15:49:47Z"/>
                <w:rFonts w:hint="default" w:ascii="Times New Roman" w:hAnsi="Times New Roman" w:cs="Times New Roman"/>
              </w:rPr>
            </w:pPr>
            <w:ins w:id="2728" w:author="王德丽" w:date="2022-05-11T15:49:47Z">
              <w:r>
                <w:rPr>
                  <w:rFonts w:hint="default" w:ascii="Times New Roman" w:hAnsi="Times New Roman" w:cs="Times New Roman"/>
                </w:rPr>
                <w:t>10</w:t>
              </w:r>
            </w:ins>
          </w:p>
        </w:tc>
        <w:tc>
          <w:tcPr>
            <w:tcW w:w="1727" w:type="dxa"/>
            <w:noWrap w:val="0"/>
            <w:vAlign w:val="center"/>
          </w:tcPr>
          <w:p w14:paraId="441D2289">
            <w:pPr>
              <w:jc w:val="center"/>
              <w:rPr>
                <w:ins w:id="2729" w:author="王德丽" w:date="2022-05-11T15:49:47Z"/>
                <w:rFonts w:hint="default" w:ascii="Times New Roman" w:hAnsi="Times New Roman" w:cs="Times New Roman"/>
              </w:rPr>
            </w:pPr>
            <w:ins w:id="2730" w:author="王德丽" w:date="2022-05-11T15:49:47Z">
              <w:r>
                <w:rPr>
                  <w:rFonts w:hint="default" w:ascii="Times New Roman" w:hAnsi="Times New Roman" w:cs="Times New Roman"/>
                </w:rPr>
                <w:t>130</w:t>
              </w:r>
            </w:ins>
          </w:p>
        </w:tc>
        <w:tc>
          <w:tcPr>
            <w:tcW w:w="2410" w:type="dxa"/>
            <w:vMerge w:val="restart"/>
            <w:noWrap w:val="0"/>
            <w:vAlign w:val="center"/>
          </w:tcPr>
          <w:p w14:paraId="52BD13D2">
            <w:pPr>
              <w:spacing w:line="360" w:lineRule="exact"/>
              <w:jc w:val="center"/>
              <w:rPr>
                <w:ins w:id="2731" w:author="王德丽" w:date="2022-05-11T15:49:47Z"/>
                <w:rFonts w:hint="default" w:ascii="Times New Roman" w:hAnsi="Times New Roman" w:eastAsia="仿宋_GB2312" w:cs="Times New Roman"/>
                <w:sz w:val="24"/>
              </w:rPr>
            </w:pPr>
            <w:ins w:id="2732" w:author="王德丽" w:date="2022-05-11T15:49:47Z">
              <w:r>
                <w:rPr>
                  <w:rFonts w:hint="default" w:ascii="Times New Roman" w:hAnsi="Times New Roman" w:eastAsia="仿宋_GB2312" w:cs="Times New Roman"/>
                  <w:sz w:val="28"/>
                  <w:szCs w:val="28"/>
                </w:rPr>
                <w:t>10月10日</w:t>
              </w:r>
            </w:ins>
          </w:p>
        </w:tc>
      </w:tr>
      <w:tr w14:paraId="148A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733" w:author="王德丽" w:date="2022-05-11T15:49:47Z"/>
        </w:trPr>
        <w:tc>
          <w:tcPr>
            <w:tcW w:w="2499" w:type="dxa"/>
            <w:noWrap w:val="0"/>
            <w:vAlign w:val="center"/>
          </w:tcPr>
          <w:p w14:paraId="4739C9D7">
            <w:pPr>
              <w:widowControl/>
              <w:jc w:val="center"/>
              <w:textAlignment w:val="center"/>
              <w:rPr>
                <w:ins w:id="2734" w:author="王德丽" w:date="2022-05-11T15:49:47Z"/>
                <w:rFonts w:hint="default" w:ascii="Times New Roman" w:hAnsi="Times New Roman" w:eastAsia="仿宋_GB2312" w:cs="Times New Roman"/>
                <w:sz w:val="24"/>
              </w:rPr>
            </w:pPr>
            <w:ins w:id="2735" w:author="王德丽" w:date="2022-05-11T15:49:47Z">
              <w:r>
                <w:rPr>
                  <w:rFonts w:hint="default" w:ascii="Times New Roman" w:hAnsi="Times New Roman" w:eastAsia="仿宋_GB2312" w:cs="Times New Roman"/>
                  <w:color w:val="000000"/>
                  <w:kern w:val="0"/>
                  <w:sz w:val="24"/>
                  <w:lang w:bidi="ar"/>
                </w:rPr>
                <w:t>遵 义 市</w:t>
              </w:r>
            </w:ins>
          </w:p>
        </w:tc>
        <w:tc>
          <w:tcPr>
            <w:tcW w:w="2126" w:type="dxa"/>
            <w:noWrap w:val="0"/>
            <w:vAlign w:val="center"/>
          </w:tcPr>
          <w:p w14:paraId="1D42F15F">
            <w:pPr>
              <w:jc w:val="center"/>
              <w:rPr>
                <w:ins w:id="2736" w:author="王德丽" w:date="2022-05-11T15:49:47Z"/>
                <w:rFonts w:hint="default" w:ascii="Times New Roman" w:hAnsi="Times New Roman" w:cs="Times New Roman"/>
              </w:rPr>
            </w:pPr>
            <w:ins w:id="2737" w:author="王德丽" w:date="2022-05-11T15:49:47Z">
              <w:r>
                <w:rPr>
                  <w:rFonts w:hint="default" w:ascii="Times New Roman" w:hAnsi="Times New Roman" w:cs="Times New Roman"/>
                </w:rPr>
                <w:t>45</w:t>
              </w:r>
            </w:ins>
          </w:p>
        </w:tc>
        <w:tc>
          <w:tcPr>
            <w:tcW w:w="2268" w:type="dxa"/>
            <w:noWrap w:val="0"/>
            <w:vAlign w:val="center"/>
          </w:tcPr>
          <w:p w14:paraId="3EBDD265">
            <w:pPr>
              <w:jc w:val="center"/>
              <w:rPr>
                <w:ins w:id="2738" w:author="王德丽" w:date="2022-05-11T15:49:47Z"/>
                <w:rFonts w:hint="default" w:ascii="Times New Roman" w:hAnsi="Times New Roman" w:cs="Times New Roman"/>
              </w:rPr>
            </w:pPr>
            <w:ins w:id="2739" w:author="王德丽" w:date="2022-05-11T15:49:47Z">
              <w:r>
                <w:rPr>
                  <w:rFonts w:hint="default" w:ascii="Times New Roman" w:hAnsi="Times New Roman" w:cs="Times New Roman"/>
                </w:rPr>
                <w:t>40</w:t>
              </w:r>
            </w:ins>
          </w:p>
        </w:tc>
        <w:tc>
          <w:tcPr>
            <w:tcW w:w="2242" w:type="dxa"/>
            <w:noWrap w:val="0"/>
            <w:vAlign w:val="center"/>
          </w:tcPr>
          <w:p w14:paraId="18A3ACD4">
            <w:pPr>
              <w:jc w:val="center"/>
              <w:rPr>
                <w:ins w:id="2740" w:author="王德丽" w:date="2022-05-11T15:49:47Z"/>
                <w:rFonts w:hint="default" w:ascii="Times New Roman" w:hAnsi="Times New Roman" w:cs="Times New Roman"/>
              </w:rPr>
            </w:pPr>
            <w:ins w:id="2741" w:author="王德丽" w:date="2022-05-11T15:49:47Z">
              <w:r>
                <w:rPr>
                  <w:rFonts w:hint="default" w:ascii="Times New Roman" w:hAnsi="Times New Roman" w:cs="Times New Roman"/>
                </w:rPr>
                <w:t>15</w:t>
              </w:r>
            </w:ins>
          </w:p>
        </w:tc>
        <w:tc>
          <w:tcPr>
            <w:tcW w:w="1727" w:type="dxa"/>
            <w:noWrap w:val="0"/>
            <w:vAlign w:val="center"/>
          </w:tcPr>
          <w:p w14:paraId="13EBE1E7">
            <w:pPr>
              <w:jc w:val="center"/>
              <w:rPr>
                <w:ins w:id="2742" w:author="王德丽" w:date="2022-05-11T15:49:47Z"/>
                <w:rFonts w:hint="default" w:ascii="Times New Roman" w:hAnsi="Times New Roman" w:cs="Times New Roman"/>
              </w:rPr>
            </w:pPr>
            <w:ins w:id="2743" w:author="王德丽" w:date="2022-05-11T15:49:47Z">
              <w:r>
                <w:rPr>
                  <w:rFonts w:hint="default" w:ascii="Times New Roman" w:hAnsi="Times New Roman" w:cs="Times New Roman"/>
                </w:rPr>
                <w:t>100</w:t>
              </w:r>
            </w:ins>
          </w:p>
        </w:tc>
        <w:tc>
          <w:tcPr>
            <w:tcW w:w="2410" w:type="dxa"/>
            <w:vMerge w:val="continue"/>
            <w:noWrap w:val="0"/>
            <w:vAlign w:val="center"/>
          </w:tcPr>
          <w:p w14:paraId="3B750C74">
            <w:pPr>
              <w:spacing w:line="360" w:lineRule="exact"/>
              <w:jc w:val="center"/>
              <w:rPr>
                <w:ins w:id="2744" w:author="王德丽" w:date="2022-05-11T15:49:47Z"/>
                <w:rFonts w:hint="default" w:ascii="Times New Roman" w:hAnsi="Times New Roman" w:eastAsia="仿宋_GB2312" w:cs="Times New Roman"/>
                <w:sz w:val="24"/>
              </w:rPr>
            </w:pPr>
          </w:p>
        </w:tc>
      </w:tr>
      <w:tr w14:paraId="775D0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745" w:author="王德丽" w:date="2022-05-11T15:49:47Z"/>
        </w:trPr>
        <w:tc>
          <w:tcPr>
            <w:tcW w:w="2499" w:type="dxa"/>
            <w:noWrap w:val="0"/>
            <w:vAlign w:val="center"/>
          </w:tcPr>
          <w:p w14:paraId="19AB2CB1">
            <w:pPr>
              <w:widowControl/>
              <w:jc w:val="center"/>
              <w:textAlignment w:val="center"/>
              <w:rPr>
                <w:ins w:id="2746" w:author="王德丽" w:date="2022-05-11T15:49:47Z"/>
                <w:rFonts w:hint="default" w:ascii="Times New Roman" w:hAnsi="Times New Roman" w:eastAsia="仿宋_GB2312" w:cs="Times New Roman"/>
                <w:sz w:val="24"/>
              </w:rPr>
            </w:pPr>
            <w:ins w:id="2747" w:author="王德丽" w:date="2022-05-11T15:49:47Z">
              <w:r>
                <w:rPr>
                  <w:rFonts w:hint="default" w:ascii="Times New Roman" w:hAnsi="Times New Roman" w:eastAsia="仿宋_GB2312" w:cs="Times New Roman"/>
                  <w:color w:val="000000"/>
                  <w:kern w:val="0"/>
                  <w:sz w:val="24"/>
                  <w:lang w:bidi="ar"/>
                </w:rPr>
                <w:t>安 顺 市</w:t>
              </w:r>
            </w:ins>
          </w:p>
        </w:tc>
        <w:tc>
          <w:tcPr>
            <w:tcW w:w="2126" w:type="dxa"/>
            <w:noWrap w:val="0"/>
            <w:vAlign w:val="center"/>
          </w:tcPr>
          <w:p w14:paraId="3E9B70E0">
            <w:pPr>
              <w:jc w:val="center"/>
              <w:rPr>
                <w:ins w:id="2748" w:author="王德丽" w:date="2022-05-11T15:49:47Z"/>
                <w:rFonts w:hint="default" w:ascii="Times New Roman" w:hAnsi="Times New Roman" w:cs="Times New Roman"/>
              </w:rPr>
            </w:pPr>
            <w:ins w:id="2749" w:author="王德丽" w:date="2022-05-11T15:49:47Z">
              <w:r>
                <w:rPr>
                  <w:rFonts w:hint="default" w:ascii="Times New Roman" w:hAnsi="Times New Roman" w:cs="Times New Roman"/>
                </w:rPr>
                <w:t>25</w:t>
              </w:r>
            </w:ins>
          </w:p>
        </w:tc>
        <w:tc>
          <w:tcPr>
            <w:tcW w:w="2268" w:type="dxa"/>
            <w:noWrap w:val="0"/>
            <w:vAlign w:val="center"/>
          </w:tcPr>
          <w:p w14:paraId="2A447B2D">
            <w:pPr>
              <w:jc w:val="center"/>
              <w:rPr>
                <w:ins w:id="2750" w:author="王德丽" w:date="2022-05-11T15:49:47Z"/>
                <w:rFonts w:hint="default" w:ascii="Times New Roman" w:hAnsi="Times New Roman" w:cs="Times New Roman"/>
              </w:rPr>
            </w:pPr>
            <w:ins w:id="2751" w:author="王德丽" w:date="2022-05-11T15:49:47Z">
              <w:r>
                <w:rPr>
                  <w:rFonts w:hint="default" w:ascii="Times New Roman" w:hAnsi="Times New Roman" w:cs="Times New Roman"/>
                </w:rPr>
                <w:t>25</w:t>
              </w:r>
            </w:ins>
          </w:p>
        </w:tc>
        <w:tc>
          <w:tcPr>
            <w:tcW w:w="2242" w:type="dxa"/>
            <w:noWrap w:val="0"/>
            <w:vAlign w:val="center"/>
          </w:tcPr>
          <w:p w14:paraId="0286B6B8">
            <w:pPr>
              <w:jc w:val="center"/>
              <w:rPr>
                <w:ins w:id="2752" w:author="王德丽" w:date="2022-05-11T15:49:47Z"/>
                <w:rFonts w:hint="default" w:ascii="Times New Roman" w:hAnsi="Times New Roman" w:cs="Times New Roman"/>
              </w:rPr>
            </w:pPr>
            <w:ins w:id="2753" w:author="王德丽" w:date="2022-05-11T15:49:47Z">
              <w:r>
                <w:rPr>
                  <w:rFonts w:hint="default" w:ascii="Times New Roman" w:hAnsi="Times New Roman" w:cs="Times New Roman"/>
                </w:rPr>
                <w:t>10</w:t>
              </w:r>
            </w:ins>
          </w:p>
        </w:tc>
        <w:tc>
          <w:tcPr>
            <w:tcW w:w="1727" w:type="dxa"/>
            <w:noWrap w:val="0"/>
            <w:vAlign w:val="center"/>
          </w:tcPr>
          <w:p w14:paraId="68F3D0A4">
            <w:pPr>
              <w:jc w:val="center"/>
              <w:rPr>
                <w:ins w:id="2754" w:author="王德丽" w:date="2022-05-11T15:49:47Z"/>
                <w:rFonts w:hint="default" w:ascii="Times New Roman" w:hAnsi="Times New Roman" w:cs="Times New Roman"/>
              </w:rPr>
            </w:pPr>
            <w:ins w:id="2755" w:author="王德丽" w:date="2022-05-11T15:49:47Z">
              <w:r>
                <w:rPr>
                  <w:rFonts w:hint="default" w:ascii="Times New Roman" w:hAnsi="Times New Roman" w:cs="Times New Roman"/>
                </w:rPr>
                <w:t>60</w:t>
              </w:r>
            </w:ins>
          </w:p>
        </w:tc>
        <w:tc>
          <w:tcPr>
            <w:tcW w:w="2410" w:type="dxa"/>
            <w:vMerge w:val="continue"/>
            <w:noWrap w:val="0"/>
            <w:vAlign w:val="center"/>
          </w:tcPr>
          <w:p w14:paraId="601BFE20">
            <w:pPr>
              <w:spacing w:line="360" w:lineRule="exact"/>
              <w:jc w:val="center"/>
              <w:rPr>
                <w:ins w:id="2756" w:author="王德丽" w:date="2022-05-11T15:49:47Z"/>
                <w:rFonts w:hint="default" w:ascii="Times New Roman" w:hAnsi="Times New Roman" w:eastAsia="仿宋_GB2312" w:cs="Times New Roman"/>
                <w:sz w:val="24"/>
              </w:rPr>
            </w:pPr>
          </w:p>
        </w:tc>
      </w:tr>
      <w:tr w14:paraId="0281C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757" w:author="王德丽" w:date="2022-05-11T15:49:47Z"/>
        </w:trPr>
        <w:tc>
          <w:tcPr>
            <w:tcW w:w="2499" w:type="dxa"/>
            <w:noWrap w:val="0"/>
            <w:vAlign w:val="center"/>
          </w:tcPr>
          <w:p w14:paraId="2B04501B">
            <w:pPr>
              <w:widowControl/>
              <w:jc w:val="center"/>
              <w:textAlignment w:val="center"/>
              <w:rPr>
                <w:ins w:id="2758" w:author="王德丽" w:date="2022-05-11T15:49:47Z"/>
                <w:rFonts w:hint="default" w:ascii="Times New Roman" w:hAnsi="Times New Roman" w:eastAsia="仿宋_GB2312" w:cs="Times New Roman"/>
                <w:sz w:val="24"/>
              </w:rPr>
            </w:pPr>
            <w:ins w:id="2759" w:author="王德丽" w:date="2022-05-11T15:49:47Z">
              <w:r>
                <w:rPr>
                  <w:rFonts w:hint="default" w:ascii="Times New Roman" w:hAnsi="Times New Roman" w:eastAsia="仿宋_GB2312" w:cs="Times New Roman"/>
                  <w:color w:val="000000"/>
                  <w:kern w:val="0"/>
                  <w:sz w:val="24"/>
                  <w:lang w:bidi="ar"/>
                </w:rPr>
                <w:t>黔西南州</w:t>
              </w:r>
            </w:ins>
          </w:p>
        </w:tc>
        <w:tc>
          <w:tcPr>
            <w:tcW w:w="2126" w:type="dxa"/>
            <w:noWrap w:val="0"/>
            <w:vAlign w:val="center"/>
          </w:tcPr>
          <w:p w14:paraId="5C0E0A80">
            <w:pPr>
              <w:jc w:val="center"/>
              <w:rPr>
                <w:ins w:id="2760" w:author="王德丽" w:date="2022-05-11T15:49:47Z"/>
                <w:rFonts w:hint="default" w:ascii="Times New Roman" w:hAnsi="Times New Roman" w:cs="Times New Roman"/>
              </w:rPr>
            </w:pPr>
            <w:ins w:id="2761" w:author="王德丽" w:date="2022-05-11T15:49:47Z">
              <w:r>
                <w:rPr>
                  <w:rFonts w:hint="default" w:ascii="Times New Roman" w:hAnsi="Times New Roman" w:cs="Times New Roman"/>
                </w:rPr>
                <w:t>30</w:t>
              </w:r>
            </w:ins>
          </w:p>
        </w:tc>
        <w:tc>
          <w:tcPr>
            <w:tcW w:w="2268" w:type="dxa"/>
            <w:noWrap w:val="0"/>
            <w:vAlign w:val="center"/>
          </w:tcPr>
          <w:p w14:paraId="7B84E656">
            <w:pPr>
              <w:jc w:val="center"/>
              <w:rPr>
                <w:ins w:id="2762" w:author="王德丽" w:date="2022-05-11T15:49:47Z"/>
                <w:rFonts w:hint="default" w:ascii="Times New Roman" w:hAnsi="Times New Roman" w:cs="Times New Roman"/>
              </w:rPr>
            </w:pPr>
            <w:ins w:id="2763" w:author="王德丽" w:date="2022-05-11T15:49:47Z">
              <w:r>
                <w:rPr>
                  <w:rFonts w:hint="default" w:ascii="Times New Roman" w:hAnsi="Times New Roman" w:cs="Times New Roman"/>
                </w:rPr>
                <w:t>25</w:t>
              </w:r>
            </w:ins>
          </w:p>
        </w:tc>
        <w:tc>
          <w:tcPr>
            <w:tcW w:w="2242" w:type="dxa"/>
            <w:noWrap w:val="0"/>
            <w:vAlign w:val="center"/>
          </w:tcPr>
          <w:p w14:paraId="306E6E97">
            <w:pPr>
              <w:jc w:val="center"/>
              <w:rPr>
                <w:ins w:id="2764" w:author="王德丽" w:date="2022-05-11T15:49:47Z"/>
                <w:rFonts w:hint="default" w:ascii="Times New Roman" w:hAnsi="Times New Roman" w:cs="Times New Roman"/>
              </w:rPr>
            </w:pPr>
            <w:ins w:id="2765" w:author="王德丽" w:date="2022-05-11T15:49:47Z">
              <w:r>
                <w:rPr>
                  <w:rFonts w:hint="default" w:ascii="Times New Roman" w:hAnsi="Times New Roman" w:cs="Times New Roman"/>
                </w:rPr>
                <w:t>5</w:t>
              </w:r>
            </w:ins>
          </w:p>
        </w:tc>
        <w:tc>
          <w:tcPr>
            <w:tcW w:w="1727" w:type="dxa"/>
            <w:noWrap w:val="0"/>
            <w:vAlign w:val="center"/>
          </w:tcPr>
          <w:p w14:paraId="3D89D0B7">
            <w:pPr>
              <w:jc w:val="center"/>
              <w:rPr>
                <w:ins w:id="2766" w:author="王德丽" w:date="2022-05-11T15:49:47Z"/>
                <w:rFonts w:hint="default" w:ascii="Times New Roman" w:hAnsi="Times New Roman" w:cs="Times New Roman"/>
              </w:rPr>
            </w:pPr>
            <w:ins w:id="2767" w:author="王德丽" w:date="2022-05-11T15:49:47Z">
              <w:r>
                <w:rPr>
                  <w:rFonts w:hint="default" w:ascii="Times New Roman" w:hAnsi="Times New Roman" w:cs="Times New Roman"/>
                </w:rPr>
                <w:t>60</w:t>
              </w:r>
            </w:ins>
          </w:p>
        </w:tc>
        <w:tc>
          <w:tcPr>
            <w:tcW w:w="2410" w:type="dxa"/>
            <w:vMerge w:val="continue"/>
            <w:noWrap w:val="0"/>
            <w:vAlign w:val="center"/>
          </w:tcPr>
          <w:p w14:paraId="00F2C662">
            <w:pPr>
              <w:spacing w:line="360" w:lineRule="exact"/>
              <w:jc w:val="center"/>
              <w:rPr>
                <w:ins w:id="2768" w:author="王德丽" w:date="2022-05-11T15:49:47Z"/>
                <w:rFonts w:hint="default" w:ascii="Times New Roman" w:hAnsi="Times New Roman" w:eastAsia="仿宋_GB2312" w:cs="Times New Roman"/>
                <w:sz w:val="24"/>
              </w:rPr>
            </w:pPr>
          </w:p>
        </w:tc>
      </w:tr>
      <w:tr w14:paraId="4808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769" w:author="王德丽" w:date="2022-05-11T15:49:47Z"/>
        </w:trPr>
        <w:tc>
          <w:tcPr>
            <w:tcW w:w="2499" w:type="dxa"/>
            <w:noWrap w:val="0"/>
            <w:vAlign w:val="center"/>
          </w:tcPr>
          <w:p w14:paraId="54270A83">
            <w:pPr>
              <w:widowControl/>
              <w:jc w:val="center"/>
              <w:textAlignment w:val="center"/>
              <w:rPr>
                <w:ins w:id="2770" w:author="王德丽" w:date="2022-05-11T15:49:47Z"/>
                <w:rFonts w:hint="default" w:ascii="Times New Roman" w:hAnsi="Times New Roman" w:eastAsia="仿宋_GB2312" w:cs="Times New Roman"/>
                <w:sz w:val="24"/>
              </w:rPr>
            </w:pPr>
            <w:ins w:id="2771" w:author="王德丽" w:date="2022-05-11T15:49:47Z">
              <w:r>
                <w:rPr>
                  <w:rFonts w:hint="default" w:ascii="Times New Roman" w:hAnsi="Times New Roman" w:eastAsia="仿宋_GB2312" w:cs="Times New Roman"/>
                  <w:color w:val="000000"/>
                  <w:kern w:val="0"/>
                  <w:sz w:val="24"/>
                  <w:lang w:bidi="ar"/>
                </w:rPr>
                <w:t>黔 南 州</w:t>
              </w:r>
            </w:ins>
          </w:p>
        </w:tc>
        <w:tc>
          <w:tcPr>
            <w:tcW w:w="2126" w:type="dxa"/>
            <w:noWrap w:val="0"/>
            <w:vAlign w:val="center"/>
          </w:tcPr>
          <w:p w14:paraId="5B1CC40B">
            <w:pPr>
              <w:jc w:val="center"/>
              <w:rPr>
                <w:ins w:id="2772" w:author="王德丽" w:date="2022-05-11T15:49:47Z"/>
                <w:rFonts w:hint="default" w:ascii="Times New Roman" w:hAnsi="Times New Roman" w:cs="Times New Roman"/>
              </w:rPr>
            </w:pPr>
            <w:ins w:id="2773" w:author="王德丽" w:date="2022-05-11T15:49:47Z">
              <w:r>
                <w:rPr>
                  <w:rFonts w:hint="default" w:ascii="Times New Roman" w:hAnsi="Times New Roman" w:cs="Times New Roman"/>
                </w:rPr>
                <w:t>40</w:t>
              </w:r>
            </w:ins>
          </w:p>
        </w:tc>
        <w:tc>
          <w:tcPr>
            <w:tcW w:w="2268" w:type="dxa"/>
            <w:noWrap w:val="0"/>
            <w:vAlign w:val="center"/>
          </w:tcPr>
          <w:p w14:paraId="38A4EEFD">
            <w:pPr>
              <w:jc w:val="center"/>
              <w:rPr>
                <w:ins w:id="2774" w:author="王德丽" w:date="2022-05-11T15:49:47Z"/>
                <w:rFonts w:hint="default" w:ascii="Times New Roman" w:hAnsi="Times New Roman" w:cs="Times New Roman"/>
              </w:rPr>
            </w:pPr>
            <w:ins w:id="2775" w:author="王德丽" w:date="2022-05-11T15:49:47Z">
              <w:r>
                <w:rPr>
                  <w:rFonts w:hint="default" w:ascii="Times New Roman" w:hAnsi="Times New Roman" w:cs="Times New Roman"/>
                </w:rPr>
                <w:t>35</w:t>
              </w:r>
            </w:ins>
          </w:p>
        </w:tc>
        <w:tc>
          <w:tcPr>
            <w:tcW w:w="2242" w:type="dxa"/>
            <w:noWrap w:val="0"/>
            <w:vAlign w:val="center"/>
          </w:tcPr>
          <w:p w14:paraId="61A3175B">
            <w:pPr>
              <w:jc w:val="center"/>
              <w:rPr>
                <w:ins w:id="2776" w:author="王德丽" w:date="2022-05-11T15:49:47Z"/>
                <w:rFonts w:hint="default" w:ascii="Times New Roman" w:hAnsi="Times New Roman" w:cs="Times New Roman"/>
              </w:rPr>
            </w:pPr>
            <w:ins w:id="2777" w:author="王德丽" w:date="2022-05-11T15:49:47Z">
              <w:r>
                <w:rPr>
                  <w:rFonts w:hint="default" w:ascii="Times New Roman" w:hAnsi="Times New Roman" w:cs="Times New Roman"/>
                </w:rPr>
                <w:t>5</w:t>
              </w:r>
            </w:ins>
          </w:p>
        </w:tc>
        <w:tc>
          <w:tcPr>
            <w:tcW w:w="1727" w:type="dxa"/>
            <w:noWrap w:val="0"/>
            <w:vAlign w:val="center"/>
          </w:tcPr>
          <w:p w14:paraId="691302C4">
            <w:pPr>
              <w:jc w:val="center"/>
              <w:rPr>
                <w:ins w:id="2778" w:author="王德丽" w:date="2022-05-11T15:49:47Z"/>
                <w:rFonts w:hint="default" w:ascii="Times New Roman" w:hAnsi="Times New Roman" w:cs="Times New Roman"/>
              </w:rPr>
            </w:pPr>
            <w:ins w:id="2779" w:author="王德丽" w:date="2022-05-11T15:49:47Z">
              <w:r>
                <w:rPr>
                  <w:rFonts w:hint="default" w:ascii="Times New Roman" w:hAnsi="Times New Roman" w:cs="Times New Roman"/>
                </w:rPr>
                <w:t>80</w:t>
              </w:r>
            </w:ins>
          </w:p>
        </w:tc>
        <w:tc>
          <w:tcPr>
            <w:tcW w:w="2410" w:type="dxa"/>
            <w:vMerge w:val="continue"/>
            <w:noWrap w:val="0"/>
            <w:vAlign w:val="center"/>
          </w:tcPr>
          <w:p w14:paraId="4D10C624">
            <w:pPr>
              <w:spacing w:line="360" w:lineRule="exact"/>
              <w:jc w:val="center"/>
              <w:rPr>
                <w:ins w:id="2780" w:author="王德丽" w:date="2022-05-11T15:49:47Z"/>
                <w:rFonts w:hint="default" w:ascii="Times New Roman" w:hAnsi="Times New Roman" w:eastAsia="仿宋_GB2312" w:cs="Times New Roman"/>
                <w:sz w:val="24"/>
              </w:rPr>
            </w:pPr>
          </w:p>
        </w:tc>
      </w:tr>
      <w:tr w14:paraId="06A54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781" w:author="王德丽" w:date="2022-05-11T15:49:47Z"/>
        </w:trPr>
        <w:tc>
          <w:tcPr>
            <w:tcW w:w="2499" w:type="dxa"/>
            <w:noWrap w:val="0"/>
            <w:vAlign w:val="center"/>
          </w:tcPr>
          <w:p w14:paraId="76A76F4A">
            <w:pPr>
              <w:widowControl/>
              <w:jc w:val="center"/>
              <w:textAlignment w:val="center"/>
              <w:rPr>
                <w:ins w:id="2782" w:author="王德丽" w:date="2022-05-11T15:49:47Z"/>
                <w:rFonts w:hint="default" w:ascii="Times New Roman" w:hAnsi="Times New Roman" w:eastAsia="仿宋_GB2312" w:cs="Times New Roman"/>
                <w:sz w:val="24"/>
              </w:rPr>
            </w:pPr>
            <w:ins w:id="2783" w:author="王德丽" w:date="2022-05-11T15:49:47Z">
              <w:r>
                <w:rPr>
                  <w:rFonts w:hint="default" w:ascii="Times New Roman" w:hAnsi="Times New Roman" w:eastAsia="仿宋_GB2312" w:cs="Times New Roman"/>
                  <w:color w:val="000000"/>
                  <w:kern w:val="0"/>
                  <w:sz w:val="24"/>
                  <w:lang w:bidi="ar"/>
                </w:rPr>
                <w:t>铜 仁 市</w:t>
              </w:r>
            </w:ins>
          </w:p>
        </w:tc>
        <w:tc>
          <w:tcPr>
            <w:tcW w:w="2126" w:type="dxa"/>
            <w:noWrap w:val="0"/>
            <w:vAlign w:val="center"/>
          </w:tcPr>
          <w:p w14:paraId="6CD48A63">
            <w:pPr>
              <w:jc w:val="center"/>
              <w:rPr>
                <w:ins w:id="2784" w:author="王德丽" w:date="2022-05-11T15:49:47Z"/>
                <w:rFonts w:hint="default" w:ascii="Times New Roman" w:hAnsi="Times New Roman" w:cs="Times New Roman"/>
              </w:rPr>
            </w:pPr>
            <w:ins w:id="2785" w:author="王德丽" w:date="2022-05-11T15:49:47Z">
              <w:r>
                <w:rPr>
                  <w:rFonts w:hint="default" w:ascii="Times New Roman" w:hAnsi="Times New Roman" w:cs="Times New Roman"/>
                </w:rPr>
                <w:t>25</w:t>
              </w:r>
            </w:ins>
          </w:p>
        </w:tc>
        <w:tc>
          <w:tcPr>
            <w:tcW w:w="2268" w:type="dxa"/>
            <w:noWrap w:val="0"/>
            <w:vAlign w:val="center"/>
          </w:tcPr>
          <w:p w14:paraId="6119F79F">
            <w:pPr>
              <w:jc w:val="center"/>
              <w:rPr>
                <w:ins w:id="2786" w:author="王德丽" w:date="2022-05-11T15:49:47Z"/>
                <w:rFonts w:hint="default" w:ascii="Times New Roman" w:hAnsi="Times New Roman" w:cs="Times New Roman"/>
              </w:rPr>
            </w:pPr>
            <w:ins w:id="2787" w:author="王德丽" w:date="2022-05-11T15:49:47Z">
              <w:r>
                <w:rPr>
                  <w:rFonts w:hint="default" w:ascii="Times New Roman" w:hAnsi="Times New Roman" w:cs="Times New Roman"/>
                </w:rPr>
                <w:t>15</w:t>
              </w:r>
            </w:ins>
          </w:p>
        </w:tc>
        <w:tc>
          <w:tcPr>
            <w:tcW w:w="2242" w:type="dxa"/>
            <w:noWrap w:val="0"/>
            <w:vAlign w:val="center"/>
          </w:tcPr>
          <w:p w14:paraId="3656A90F">
            <w:pPr>
              <w:jc w:val="center"/>
              <w:rPr>
                <w:ins w:id="2788" w:author="王德丽" w:date="2022-05-11T15:49:47Z"/>
                <w:rFonts w:hint="default" w:ascii="Times New Roman" w:hAnsi="Times New Roman" w:cs="Times New Roman"/>
              </w:rPr>
            </w:pPr>
            <w:ins w:id="2789" w:author="王德丽" w:date="2022-05-11T15:49:47Z">
              <w:r>
                <w:rPr>
                  <w:rFonts w:hint="default" w:ascii="Times New Roman" w:hAnsi="Times New Roman" w:cs="Times New Roman"/>
                </w:rPr>
                <w:t>10</w:t>
              </w:r>
            </w:ins>
          </w:p>
        </w:tc>
        <w:tc>
          <w:tcPr>
            <w:tcW w:w="1727" w:type="dxa"/>
            <w:noWrap w:val="0"/>
            <w:vAlign w:val="center"/>
          </w:tcPr>
          <w:p w14:paraId="4A3B9136">
            <w:pPr>
              <w:jc w:val="center"/>
              <w:rPr>
                <w:ins w:id="2790" w:author="王德丽" w:date="2022-05-11T15:49:47Z"/>
                <w:rFonts w:hint="default" w:ascii="Times New Roman" w:hAnsi="Times New Roman" w:cs="Times New Roman"/>
              </w:rPr>
            </w:pPr>
            <w:ins w:id="2791" w:author="王德丽" w:date="2022-05-11T15:49:47Z">
              <w:r>
                <w:rPr>
                  <w:rFonts w:hint="default" w:ascii="Times New Roman" w:hAnsi="Times New Roman" w:cs="Times New Roman"/>
                </w:rPr>
                <w:t>50</w:t>
              </w:r>
            </w:ins>
          </w:p>
        </w:tc>
        <w:tc>
          <w:tcPr>
            <w:tcW w:w="2410" w:type="dxa"/>
            <w:vMerge w:val="continue"/>
            <w:noWrap w:val="0"/>
            <w:vAlign w:val="center"/>
          </w:tcPr>
          <w:p w14:paraId="66897818">
            <w:pPr>
              <w:spacing w:line="360" w:lineRule="exact"/>
              <w:jc w:val="center"/>
              <w:rPr>
                <w:ins w:id="2792" w:author="王德丽" w:date="2022-05-11T15:49:47Z"/>
                <w:rFonts w:hint="default" w:ascii="Times New Roman" w:hAnsi="Times New Roman" w:eastAsia="仿宋_GB2312" w:cs="Times New Roman"/>
                <w:sz w:val="24"/>
              </w:rPr>
            </w:pPr>
          </w:p>
        </w:tc>
      </w:tr>
      <w:tr w14:paraId="5C3CB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793" w:author="王德丽" w:date="2022-05-11T15:49:47Z"/>
        </w:trPr>
        <w:tc>
          <w:tcPr>
            <w:tcW w:w="2499" w:type="dxa"/>
            <w:noWrap w:val="0"/>
            <w:vAlign w:val="center"/>
          </w:tcPr>
          <w:p w14:paraId="71A4D4AF">
            <w:pPr>
              <w:widowControl/>
              <w:jc w:val="center"/>
              <w:textAlignment w:val="center"/>
              <w:rPr>
                <w:ins w:id="2794" w:author="王德丽" w:date="2022-05-11T15:49:47Z"/>
                <w:rFonts w:hint="default" w:ascii="Times New Roman" w:hAnsi="Times New Roman" w:eastAsia="仿宋_GB2312" w:cs="Times New Roman"/>
                <w:sz w:val="24"/>
              </w:rPr>
            </w:pPr>
            <w:ins w:id="2795" w:author="王德丽" w:date="2022-05-11T15:49:47Z">
              <w:r>
                <w:rPr>
                  <w:rFonts w:hint="default" w:ascii="Times New Roman" w:hAnsi="Times New Roman" w:eastAsia="仿宋_GB2312" w:cs="Times New Roman"/>
                  <w:color w:val="000000"/>
                  <w:kern w:val="0"/>
                  <w:sz w:val="24"/>
                  <w:lang w:bidi="ar"/>
                </w:rPr>
                <w:t>毕 节 市</w:t>
              </w:r>
            </w:ins>
          </w:p>
        </w:tc>
        <w:tc>
          <w:tcPr>
            <w:tcW w:w="2126" w:type="dxa"/>
            <w:noWrap w:val="0"/>
            <w:vAlign w:val="center"/>
          </w:tcPr>
          <w:p w14:paraId="51414922">
            <w:pPr>
              <w:jc w:val="center"/>
              <w:rPr>
                <w:ins w:id="2796" w:author="王德丽" w:date="2022-05-11T15:49:47Z"/>
                <w:rFonts w:hint="default" w:ascii="Times New Roman" w:hAnsi="Times New Roman" w:cs="Times New Roman"/>
              </w:rPr>
            </w:pPr>
            <w:ins w:id="2797" w:author="王德丽" w:date="2022-05-11T15:49:47Z">
              <w:r>
                <w:rPr>
                  <w:rFonts w:hint="default" w:ascii="Times New Roman" w:hAnsi="Times New Roman" w:cs="Times New Roman"/>
                </w:rPr>
                <w:t>35</w:t>
              </w:r>
            </w:ins>
          </w:p>
        </w:tc>
        <w:tc>
          <w:tcPr>
            <w:tcW w:w="2268" w:type="dxa"/>
            <w:noWrap w:val="0"/>
            <w:vAlign w:val="center"/>
          </w:tcPr>
          <w:p w14:paraId="2196D9CC">
            <w:pPr>
              <w:jc w:val="center"/>
              <w:rPr>
                <w:ins w:id="2798" w:author="王德丽" w:date="2022-05-11T15:49:47Z"/>
                <w:rFonts w:hint="default" w:ascii="Times New Roman" w:hAnsi="Times New Roman" w:cs="Times New Roman"/>
              </w:rPr>
            </w:pPr>
            <w:ins w:id="2799" w:author="王德丽" w:date="2022-05-11T15:49:47Z">
              <w:r>
                <w:rPr>
                  <w:rFonts w:hint="default" w:ascii="Times New Roman" w:hAnsi="Times New Roman" w:cs="Times New Roman"/>
                </w:rPr>
                <w:t>35</w:t>
              </w:r>
            </w:ins>
          </w:p>
        </w:tc>
        <w:tc>
          <w:tcPr>
            <w:tcW w:w="2242" w:type="dxa"/>
            <w:noWrap w:val="0"/>
            <w:vAlign w:val="center"/>
          </w:tcPr>
          <w:p w14:paraId="2CBD54D1">
            <w:pPr>
              <w:jc w:val="center"/>
              <w:rPr>
                <w:ins w:id="2800" w:author="王德丽" w:date="2022-05-11T15:49:47Z"/>
                <w:rFonts w:hint="default" w:ascii="Times New Roman" w:hAnsi="Times New Roman" w:cs="Times New Roman"/>
              </w:rPr>
            </w:pPr>
            <w:ins w:id="2801" w:author="王德丽" w:date="2022-05-11T15:49:47Z">
              <w:r>
                <w:rPr>
                  <w:rFonts w:hint="default" w:ascii="Times New Roman" w:hAnsi="Times New Roman" w:cs="Times New Roman"/>
                </w:rPr>
                <w:t>10</w:t>
              </w:r>
            </w:ins>
          </w:p>
        </w:tc>
        <w:tc>
          <w:tcPr>
            <w:tcW w:w="1727" w:type="dxa"/>
            <w:noWrap w:val="0"/>
            <w:vAlign w:val="center"/>
          </w:tcPr>
          <w:p w14:paraId="41C4A90D">
            <w:pPr>
              <w:jc w:val="center"/>
              <w:rPr>
                <w:ins w:id="2802" w:author="王德丽" w:date="2022-05-11T15:49:47Z"/>
                <w:rFonts w:hint="default" w:ascii="Times New Roman" w:hAnsi="Times New Roman" w:cs="Times New Roman"/>
              </w:rPr>
            </w:pPr>
            <w:ins w:id="2803" w:author="王德丽" w:date="2022-05-11T15:49:47Z">
              <w:r>
                <w:rPr>
                  <w:rFonts w:hint="default" w:ascii="Times New Roman" w:hAnsi="Times New Roman" w:cs="Times New Roman"/>
                </w:rPr>
                <w:t>80</w:t>
              </w:r>
            </w:ins>
          </w:p>
        </w:tc>
        <w:tc>
          <w:tcPr>
            <w:tcW w:w="2410" w:type="dxa"/>
            <w:vMerge w:val="continue"/>
            <w:noWrap w:val="0"/>
            <w:vAlign w:val="center"/>
          </w:tcPr>
          <w:p w14:paraId="273EE4F7">
            <w:pPr>
              <w:spacing w:line="360" w:lineRule="exact"/>
              <w:jc w:val="center"/>
              <w:rPr>
                <w:ins w:id="2804" w:author="王德丽" w:date="2022-05-11T15:49:47Z"/>
                <w:rFonts w:hint="default" w:ascii="Times New Roman" w:hAnsi="Times New Roman" w:eastAsia="仿宋_GB2312" w:cs="Times New Roman"/>
                <w:sz w:val="24"/>
              </w:rPr>
            </w:pPr>
          </w:p>
        </w:tc>
      </w:tr>
      <w:tr w14:paraId="7985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805" w:author="王德丽" w:date="2022-05-11T15:49:47Z"/>
        </w:trPr>
        <w:tc>
          <w:tcPr>
            <w:tcW w:w="2499" w:type="dxa"/>
            <w:noWrap w:val="0"/>
            <w:vAlign w:val="center"/>
          </w:tcPr>
          <w:p w14:paraId="111B5A6E">
            <w:pPr>
              <w:widowControl/>
              <w:jc w:val="center"/>
              <w:textAlignment w:val="center"/>
              <w:rPr>
                <w:ins w:id="2806" w:author="王德丽" w:date="2022-05-11T15:49:47Z"/>
                <w:rFonts w:hint="default" w:ascii="Times New Roman" w:hAnsi="Times New Roman" w:eastAsia="仿宋_GB2312" w:cs="Times New Roman"/>
                <w:sz w:val="24"/>
              </w:rPr>
            </w:pPr>
            <w:ins w:id="2807" w:author="王德丽" w:date="2022-05-11T15:49:47Z">
              <w:r>
                <w:rPr>
                  <w:rFonts w:hint="default" w:ascii="Times New Roman" w:hAnsi="Times New Roman" w:eastAsia="仿宋_GB2312" w:cs="Times New Roman"/>
                  <w:color w:val="000000"/>
                  <w:kern w:val="0"/>
                  <w:sz w:val="24"/>
                  <w:lang w:bidi="ar"/>
                </w:rPr>
                <w:t>黔东南州</w:t>
              </w:r>
            </w:ins>
          </w:p>
        </w:tc>
        <w:tc>
          <w:tcPr>
            <w:tcW w:w="2126" w:type="dxa"/>
            <w:noWrap w:val="0"/>
            <w:vAlign w:val="center"/>
          </w:tcPr>
          <w:p w14:paraId="3BA69530">
            <w:pPr>
              <w:jc w:val="center"/>
              <w:rPr>
                <w:ins w:id="2808" w:author="王德丽" w:date="2022-05-11T15:49:47Z"/>
                <w:rFonts w:hint="default" w:ascii="Times New Roman" w:hAnsi="Times New Roman" w:cs="Times New Roman"/>
              </w:rPr>
            </w:pPr>
            <w:ins w:id="2809" w:author="王德丽" w:date="2022-05-11T15:49:47Z">
              <w:r>
                <w:rPr>
                  <w:rFonts w:hint="default" w:ascii="Times New Roman" w:hAnsi="Times New Roman" w:cs="Times New Roman"/>
                </w:rPr>
                <w:t>25</w:t>
              </w:r>
            </w:ins>
          </w:p>
        </w:tc>
        <w:tc>
          <w:tcPr>
            <w:tcW w:w="2268" w:type="dxa"/>
            <w:noWrap w:val="0"/>
            <w:vAlign w:val="center"/>
          </w:tcPr>
          <w:p w14:paraId="14B20F4F">
            <w:pPr>
              <w:jc w:val="center"/>
              <w:rPr>
                <w:ins w:id="2810" w:author="王德丽" w:date="2022-05-11T15:49:47Z"/>
                <w:rFonts w:hint="default" w:ascii="Times New Roman" w:hAnsi="Times New Roman" w:cs="Times New Roman"/>
              </w:rPr>
            </w:pPr>
            <w:ins w:id="2811" w:author="王德丽" w:date="2022-05-11T15:49:47Z">
              <w:r>
                <w:rPr>
                  <w:rFonts w:hint="default" w:ascii="Times New Roman" w:hAnsi="Times New Roman" w:cs="Times New Roman"/>
                </w:rPr>
                <w:t>20</w:t>
              </w:r>
            </w:ins>
          </w:p>
        </w:tc>
        <w:tc>
          <w:tcPr>
            <w:tcW w:w="2242" w:type="dxa"/>
            <w:noWrap w:val="0"/>
            <w:vAlign w:val="center"/>
          </w:tcPr>
          <w:p w14:paraId="7CB8A3AB">
            <w:pPr>
              <w:jc w:val="center"/>
              <w:rPr>
                <w:ins w:id="2812" w:author="王德丽" w:date="2022-05-11T15:49:47Z"/>
                <w:rFonts w:hint="default" w:ascii="Times New Roman" w:hAnsi="Times New Roman" w:cs="Times New Roman"/>
              </w:rPr>
            </w:pPr>
            <w:ins w:id="2813" w:author="王德丽" w:date="2022-05-11T15:49:47Z">
              <w:r>
                <w:rPr>
                  <w:rFonts w:hint="default" w:ascii="Times New Roman" w:hAnsi="Times New Roman" w:cs="Times New Roman"/>
                </w:rPr>
                <w:t>5</w:t>
              </w:r>
            </w:ins>
          </w:p>
        </w:tc>
        <w:tc>
          <w:tcPr>
            <w:tcW w:w="1727" w:type="dxa"/>
            <w:noWrap w:val="0"/>
            <w:vAlign w:val="center"/>
          </w:tcPr>
          <w:p w14:paraId="2F29828F">
            <w:pPr>
              <w:jc w:val="center"/>
              <w:rPr>
                <w:ins w:id="2814" w:author="王德丽" w:date="2022-05-11T15:49:47Z"/>
                <w:rFonts w:hint="default" w:ascii="Times New Roman" w:hAnsi="Times New Roman" w:cs="Times New Roman"/>
              </w:rPr>
            </w:pPr>
            <w:ins w:id="2815" w:author="王德丽" w:date="2022-05-11T15:49:47Z">
              <w:r>
                <w:rPr>
                  <w:rFonts w:hint="default" w:ascii="Times New Roman" w:hAnsi="Times New Roman" w:cs="Times New Roman"/>
                </w:rPr>
                <w:t>50</w:t>
              </w:r>
            </w:ins>
          </w:p>
        </w:tc>
        <w:tc>
          <w:tcPr>
            <w:tcW w:w="2410" w:type="dxa"/>
            <w:vMerge w:val="continue"/>
            <w:noWrap w:val="0"/>
            <w:vAlign w:val="center"/>
          </w:tcPr>
          <w:p w14:paraId="77BCC906">
            <w:pPr>
              <w:spacing w:line="360" w:lineRule="exact"/>
              <w:jc w:val="center"/>
              <w:rPr>
                <w:ins w:id="2816" w:author="王德丽" w:date="2022-05-11T15:49:47Z"/>
                <w:rFonts w:hint="default" w:ascii="Times New Roman" w:hAnsi="Times New Roman" w:eastAsia="仿宋_GB2312" w:cs="Times New Roman"/>
                <w:sz w:val="24"/>
              </w:rPr>
            </w:pPr>
          </w:p>
        </w:tc>
      </w:tr>
      <w:tr w14:paraId="1D54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817" w:author="王德丽" w:date="2022-05-11T15:49:47Z"/>
        </w:trPr>
        <w:tc>
          <w:tcPr>
            <w:tcW w:w="2499" w:type="dxa"/>
            <w:noWrap w:val="0"/>
            <w:vAlign w:val="center"/>
          </w:tcPr>
          <w:p w14:paraId="5DA49F3E">
            <w:pPr>
              <w:widowControl/>
              <w:jc w:val="center"/>
              <w:textAlignment w:val="center"/>
              <w:rPr>
                <w:ins w:id="2818" w:author="王德丽" w:date="2022-05-11T15:49:47Z"/>
                <w:rFonts w:hint="default" w:ascii="Times New Roman" w:hAnsi="Times New Roman" w:eastAsia="仿宋_GB2312" w:cs="Times New Roman"/>
                <w:sz w:val="24"/>
              </w:rPr>
            </w:pPr>
            <w:ins w:id="2819" w:author="王德丽" w:date="2022-05-11T15:49:47Z">
              <w:r>
                <w:rPr>
                  <w:rFonts w:hint="default" w:ascii="Times New Roman" w:hAnsi="Times New Roman" w:eastAsia="仿宋_GB2312" w:cs="Times New Roman"/>
                  <w:color w:val="000000"/>
                  <w:kern w:val="0"/>
                  <w:sz w:val="24"/>
                  <w:lang w:bidi="ar"/>
                </w:rPr>
                <w:t>六盘水市</w:t>
              </w:r>
            </w:ins>
          </w:p>
        </w:tc>
        <w:tc>
          <w:tcPr>
            <w:tcW w:w="2126" w:type="dxa"/>
            <w:noWrap w:val="0"/>
            <w:vAlign w:val="center"/>
          </w:tcPr>
          <w:p w14:paraId="2960FF61">
            <w:pPr>
              <w:jc w:val="center"/>
              <w:rPr>
                <w:ins w:id="2820" w:author="王德丽" w:date="2022-05-11T15:49:47Z"/>
                <w:rFonts w:hint="default" w:ascii="Times New Roman" w:hAnsi="Times New Roman" w:cs="Times New Roman"/>
              </w:rPr>
            </w:pPr>
            <w:ins w:id="2821" w:author="王德丽" w:date="2022-05-11T15:49:47Z">
              <w:r>
                <w:rPr>
                  <w:rFonts w:hint="default" w:ascii="Times New Roman" w:hAnsi="Times New Roman" w:cs="Times New Roman"/>
                </w:rPr>
                <w:t>15</w:t>
              </w:r>
            </w:ins>
          </w:p>
        </w:tc>
        <w:tc>
          <w:tcPr>
            <w:tcW w:w="2268" w:type="dxa"/>
            <w:noWrap w:val="0"/>
            <w:vAlign w:val="center"/>
          </w:tcPr>
          <w:p w14:paraId="24A2F6C9">
            <w:pPr>
              <w:jc w:val="center"/>
              <w:rPr>
                <w:ins w:id="2822" w:author="王德丽" w:date="2022-05-11T15:49:47Z"/>
                <w:rFonts w:hint="default" w:ascii="Times New Roman" w:hAnsi="Times New Roman" w:cs="Times New Roman"/>
              </w:rPr>
            </w:pPr>
            <w:ins w:id="2823" w:author="王德丽" w:date="2022-05-11T15:49:47Z">
              <w:r>
                <w:rPr>
                  <w:rFonts w:hint="default" w:ascii="Times New Roman" w:hAnsi="Times New Roman" w:cs="Times New Roman"/>
                </w:rPr>
                <w:t>15</w:t>
              </w:r>
            </w:ins>
          </w:p>
        </w:tc>
        <w:tc>
          <w:tcPr>
            <w:tcW w:w="2242" w:type="dxa"/>
            <w:noWrap w:val="0"/>
            <w:vAlign w:val="center"/>
          </w:tcPr>
          <w:p w14:paraId="2E76102A">
            <w:pPr>
              <w:jc w:val="center"/>
              <w:rPr>
                <w:ins w:id="2824" w:author="王德丽" w:date="2022-05-11T15:49:47Z"/>
                <w:rFonts w:hint="default" w:ascii="Times New Roman" w:hAnsi="Times New Roman" w:cs="Times New Roman"/>
              </w:rPr>
            </w:pPr>
            <w:ins w:id="2825" w:author="王德丽" w:date="2022-05-11T15:49:47Z">
              <w:r>
                <w:rPr>
                  <w:rFonts w:hint="default" w:ascii="Times New Roman" w:hAnsi="Times New Roman" w:cs="Times New Roman"/>
                </w:rPr>
                <w:t>10</w:t>
              </w:r>
            </w:ins>
          </w:p>
        </w:tc>
        <w:tc>
          <w:tcPr>
            <w:tcW w:w="1727" w:type="dxa"/>
            <w:noWrap w:val="0"/>
            <w:vAlign w:val="center"/>
          </w:tcPr>
          <w:p w14:paraId="6285EDF8">
            <w:pPr>
              <w:jc w:val="center"/>
              <w:rPr>
                <w:ins w:id="2826" w:author="王德丽" w:date="2022-05-11T15:49:47Z"/>
                <w:rFonts w:hint="default" w:ascii="Times New Roman" w:hAnsi="Times New Roman" w:cs="Times New Roman"/>
              </w:rPr>
            </w:pPr>
            <w:ins w:id="2827" w:author="王德丽" w:date="2022-05-11T15:49:47Z">
              <w:r>
                <w:rPr>
                  <w:rFonts w:hint="default" w:ascii="Times New Roman" w:hAnsi="Times New Roman" w:cs="Times New Roman"/>
                </w:rPr>
                <w:t>40</w:t>
              </w:r>
            </w:ins>
          </w:p>
        </w:tc>
        <w:tc>
          <w:tcPr>
            <w:tcW w:w="2410" w:type="dxa"/>
            <w:vMerge w:val="continue"/>
            <w:noWrap w:val="0"/>
            <w:vAlign w:val="center"/>
          </w:tcPr>
          <w:p w14:paraId="6F4CDA5D">
            <w:pPr>
              <w:spacing w:line="360" w:lineRule="exact"/>
              <w:jc w:val="center"/>
              <w:rPr>
                <w:ins w:id="2828" w:author="王德丽" w:date="2022-05-11T15:49:47Z"/>
                <w:rFonts w:hint="default" w:ascii="Times New Roman" w:hAnsi="Times New Roman" w:eastAsia="仿宋_GB2312" w:cs="Times New Roman"/>
                <w:sz w:val="24"/>
              </w:rPr>
            </w:pPr>
          </w:p>
        </w:tc>
      </w:tr>
      <w:tr w14:paraId="1695E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ins w:id="2829" w:author="王德丽" w:date="2022-05-11T15:49:47Z"/>
        </w:trPr>
        <w:tc>
          <w:tcPr>
            <w:tcW w:w="2499" w:type="dxa"/>
            <w:noWrap w:val="0"/>
            <w:vAlign w:val="center"/>
          </w:tcPr>
          <w:p w14:paraId="303C7149">
            <w:pPr>
              <w:spacing w:line="360" w:lineRule="exact"/>
              <w:jc w:val="center"/>
              <w:rPr>
                <w:ins w:id="2830" w:author="王德丽" w:date="2022-05-11T15:49:47Z"/>
                <w:rFonts w:hint="default" w:ascii="Times New Roman" w:hAnsi="Times New Roman" w:eastAsia="仿宋_GB2312" w:cs="Times New Roman"/>
                <w:sz w:val="24"/>
              </w:rPr>
            </w:pPr>
            <w:ins w:id="2831" w:author="王德丽" w:date="2022-05-11T15:49:47Z">
              <w:r>
                <w:rPr>
                  <w:rFonts w:hint="default" w:ascii="Times New Roman" w:hAnsi="Times New Roman" w:eastAsia="仿宋_GB2312" w:cs="Times New Roman"/>
                  <w:sz w:val="24"/>
                </w:rPr>
                <w:t>小计</w:t>
              </w:r>
            </w:ins>
          </w:p>
        </w:tc>
        <w:tc>
          <w:tcPr>
            <w:tcW w:w="2126" w:type="dxa"/>
            <w:noWrap w:val="0"/>
            <w:vAlign w:val="center"/>
          </w:tcPr>
          <w:p w14:paraId="5A154E04">
            <w:pPr>
              <w:jc w:val="center"/>
              <w:rPr>
                <w:ins w:id="2832" w:author="王德丽" w:date="2022-05-11T15:49:47Z"/>
                <w:rFonts w:hint="default" w:ascii="Times New Roman" w:hAnsi="Times New Roman" w:cs="Times New Roman"/>
              </w:rPr>
            </w:pPr>
            <w:ins w:id="2833" w:author="王德丽" w:date="2022-05-11T15:49:47Z">
              <w:r>
                <w:rPr>
                  <w:rFonts w:hint="default" w:ascii="Times New Roman" w:hAnsi="Times New Roman" w:cs="Times New Roman"/>
                </w:rPr>
                <w:t>300</w:t>
              </w:r>
            </w:ins>
          </w:p>
        </w:tc>
        <w:tc>
          <w:tcPr>
            <w:tcW w:w="2268" w:type="dxa"/>
            <w:noWrap w:val="0"/>
            <w:vAlign w:val="center"/>
          </w:tcPr>
          <w:p w14:paraId="68C94C5A">
            <w:pPr>
              <w:jc w:val="center"/>
              <w:rPr>
                <w:ins w:id="2834" w:author="王德丽" w:date="2022-05-11T15:49:47Z"/>
                <w:rFonts w:hint="default" w:ascii="Times New Roman" w:hAnsi="Times New Roman" w:cs="Times New Roman"/>
              </w:rPr>
            </w:pPr>
            <w:ins w:id="2835" w:author="王德丽" w:date="2022-05-11T15:49:47Z">
              <w:r>
                <w:rPr>
                  <w:rFonts w:hint="default" w:ascii="Times New Roman" w:hAnsi="Times New Roman" w:cs="Times New Roman"/>
                </w:rPr>
                <w:t>270</w:t>
              </w:r>
            </w:ins>
          </w:p>
        </w:tc>
        <w:tc>
          <w:tcPr>
            <w:tcW w:w="2242" w:type="dxa"/>
            <w:noWrap w:val="0"/>
            <w:vAlign w:val="center"/>
          </w:tcPr>
          <w:p w14:paraId="7793B45C">
            <w:pPr>
              <w:jc w:val="center"/>
              <w:rPr>
                <w:ins w:id="2836" w:author="王德丽" w:date="2022-05-11T15:49:47Z"/>
                <w:rFonts w:hint="default" w:ascii="Times New Roman" w:hAnsi="Times New Roman" w:cs="Times New Roman"/>
              </w:rPr>
            </w:pPr>
            <w:ins w:id="2837" w:author="王德丽" w:date="2022-05-11T15:49:47Z">
              <w:r>
                <w:rPr>
                  <w:rFonts w:hint="default" w:ascii="Times New Roman" w:hAnsi="Times New Roman" w:cs="Times New Roman"/>
                </w:rPr>
                <w:t>80</w:t>
              </w:r>
            </w:ins>
          </w:p>
        </w:tc>
        <w:tc>
          <w:tcPr>
            <w:tcW w:w="1727" w:type="dxa"/>
            <w:noWrap w:val="0"/>
            <w:vAlign w:val="center"/>
          </w:tcPr>
          <w:p w14:paraId="221D705F">
            <w:pPr>
              <w:jc w:val="center"/>
              <w:rPr>
                <w:ins w:id="2838" w:author="王德丽" w:date="2022-05-11T15:49:47Z"/>
                <w:rFonts w:hint="default" w:ascii="Times New Roman" w:hAnsi="Times New Roman" w:cs="Times New Roman"/>
              </w:rPr>
            </w:pPr>
            <w:ins w:id="2839" w:author="王德丽" w:date="2022-05-11T15:49:47Z">
              <w:r>
                <w:rPr>
                  <w:rFonts w:hint="default" w:ascii="Times New Roman" w:hAnsi="Times New Roman" w:cs="Times New Roman"/>
                </w:rPr>
                <w:t>650</w:t>
              </w:r>
            </w:ins>
          </w:p>
        </w:tc>
        <w:tc>
          <w:tcPr>
            <w:tcW w:w="2410" w:type="dxa"/>
            <w:vMerge w:val="continue"/>
            <w:noWrap w:val="0"/>
            <w:vAlign w:val="center"/>
          </w:tcPr>
          <w:p w14:paraId="0B091FC9">
            <w:pPr>
              <w:spacing w:line="360" w:lineRule="exact"/>
              <w:jc w:val="center"/>
              <w:rPr>
                <w:ins w:id="2840" w:author="王德丽" w:date="2022-05-11T15:49:47Z"/>
                <w:rFonts w:hint="default" w:ascii="Times New Roman" w:hAnsi="Times New Roman" w:eastAsia="仿宋_GB2312" w:cs="Times New Roman"/>
                <w:sz w:val="24"/>
              </w:rPr>
            </w:pPr>
          </w:p>
        </w:tc>
      </w:tr>
    </w:tbl>
    <w:p w14:paraId="729F9A48">
      <w:pPr>
        <w:spacing w:line="400" w:lineRule="exact"/>
        <w:ind w:firstLine="240" w:firstLineChars="100"/>
        <w:jc w:val="left"/>
        <w:rPr>
          <w:ins w:id="2841" w:author="王德丽" w:date="2022-05-11T15:49:47Z"/>
          <w:rFonts w:hint="default" w:ascii="Times New Roman" w:hAnsi="Times New Roman" w:eastAsia="仿宋_GB2312" w:cs="Times New Roman"/>
          <w:sz w:val="24"/>
        </w:rPr>
      </w:pPr>
      <w:ins w:id="2842" w:author="王德丽" w:date="2022-05-11T15:49:47Z">
        <w:r>
          <w:rPr>
            <w:rFonts w:hint="default" w:ascii="Times New Roman" w:hAnsi="Times New Roman" w:eastAsia="仿宋_GB2312" w:cs="Times New Roman"/>
            <w:sz w:val="24"/>
          </w:rPr>
          <w:t>注：1、该表中样品来源于养殖场（户）自配料。</w:t>
        </w:r>
      </w:ins>
    </w:p>
    <w:p w14:paraId="5C0E2ADC">
      <w:pPr>
        <w:spacing w:line="400" w:lineRule="exact"/>
        <w:ind w:firstLine="720" w:firstLineChars="300"/>
        <w:jc w:val="left"/>
        <w:rPr>
          <w:ins w:id="2843" w:author="王德丽" w:date="2022-05-11T15:49:47Z"/>
          <w:rFonts w:hint="default" w:ascii="Times New Roman" w:hAnsi="Times New Roman" w:eastAsia="仿宋_GB2312" w:cs="Times New Roman"/>
          <w:sz w:val="24"/>
        </w:rPr>
      </w:pPr>
      <w:ins w:id="2844" w:author="王德丽" w:date="2022-05-11T15:49:47Z">
        <w:r>
          <w:rPr>
            <w:rFonts w:hint="default" w:ascii="Times New Roman" w:hAnsi="Times New Roman" w:eastAsia="仿宋_GB2312" w:cs="Times New Roman"/>
            <w:sz w:val="24"/>
          </w:rPr>
          <w:t>2、每个样品抽取三份，每份500g。一份被抽检单位留存，二份送检测单位。</w:t>
        </w:r>
      </w:ins>
    </w:p>
    <w:p w14:paraId="013F51CB">
      <w:pPr>
        <w:spacing w:line="400" w:lineRule="exact"/>
        <w:ind w:firstLine="720" w:firstLineChars="300"/>
        <w:jc w:val="left"/>
        <w:rPr>
          <w:ins w:id="2845" w:author="王德丽" w:date="2022-05-11T15:49:47Z"/>
          <w:rFonts w:hint="default" w:ascii="Times New Roman" w:hAnsi="Times New Roman" w:eastAsia="仿宋_GB2312" w:cs="Times New Roman"/>
          <w:sz w:val="24"/>
        </w:rPr>
        <w:sectPr>
          <w:pgSz w:w="16838" w:h="11906" w:orient="landscape"/>
          <w:pgMar w:top="1418" w:right="1474" w:bottom="1418" w:left="1588" w:header="851" w:footer="992" w:gutter="0"/>
          <w:pgNumType w:fmt="decimal"/>
          <w:cols w:space="720" w:num="1"/>
          <w:docGrid w:linePitch="318" w:charSpace="0"/>
        </w:sectPr>
      </w:pPr>
      <w:ins w:id="2846" w:author="王德丽" w:date="2022-05-11T15:49:47Z">
        <w:r>
          <w:rPr>
            <w:rFonts w:hint="default" w:ascii="Times New Roman" w:hAnsi="Times New Roman" w:eastAsia="仿宋_GB2312" w:cs="Times New Roman"/>
            <w:sz w:val="24"/>
          </w:rPr>
          <w:t>3、此表由各</w:t>
        </w:r>
      </w:ins>
      <w:ins w:id="2847" w:author="王德丽" w:date="2022-05-11T15:49:47Z">
        <w:r>
          <w:rPr>
            <w:rFonts w:hint="eastAsia" w:ascii="Times New Roman" w:hAnsi="Times New Roman" w:eastAsia="仿宋_GB2312" w:cs="Times New Roman"/>
            <w:sz w:val="24"/>
            <w:lang w:eastAsia="zh-CN"/>
          </w:rPr>
          <w:t>市（州）</w:t>
        </w:r>
      </w:ins>
      <w:ins w:id="2848" w:author="王德丽" w:date="2022-05-11T15:49:47Z">
        <w:r>
          <w:rPr>
            <w:rFonts w:hint="default" w:ascii="Times New Roman" w:hAnsi="Times New Roman" w:eastAsia="仿宋_GB2312" w:cs="Times New Roman"/>
            <w:sz w:val="24"/>
          </w:rPr>
          <w:t>自抽自检。</w:t>
        </w:r>
      </w:ins>
    </w:p>
    <w:p w14:paraId="75A8D057">
      <w:pPr>
        <w:spacing w:line="560" w:lineRule="exact"/>
        <w:rPr>
          <w:ins w:id="2849" w:author="王德丽" w:date="2022-05-11T15:49:47Z"/>
          <w:rFonts w:hint="default" w:ascii="Times New Roman" w:hAnsi="Times New Roman" w:eastAsia="黑体" w:cs="Times New Roman"/>
          <w:sz w:val="32"/>
          <w:szCs w:val="32"/>
          <w:lang w:val="en-US" w:eastAsia="zh-CN"/>
        </w:rPr>
      </w:pPr>
      <w:ins w:id="2850" w:author="王德丽" w:date="2022-05-11T15:49:47Z">
        <w:r>
          <w:rPr>
            <w:rFonts w:hint="eastAsia" w:ascii="Times New Roman" w:hAnsi="Times New Roman" w:eastAsia="黑体" w:cs="Times New Roman"/>
            <w:sz w:val="32"/>
            <w:szCs w:val="32"/>
            <w:lang w:eastAsia="zh-CN"/>
          </w:rPr>
          <w:t>附件</w:t>
        </w:r>
      </w:ins>
      <w:ins w:id="2851" w:author="王德丽" w:date="2022-05-11T15:49:47Z">
        <w:r>
          <w:rPr>
            <w:rFonts w:hint="eastAsia" w:ascii="Times New Roman" w:hAnsi="Times New Roman" w:eastAsia="黑体" w:cs="Times New Roman"/>
            <w:sz w:val="32"/>
            <w:szCs w:val="32"/>
            <w:lang w:val="en-US" w:eastAsia="zh-CN"/>
          </w:rPr>
          <w:t>1-1-4</w:t>
        </w:r>
      </w:ins>
    </w:p>
    <w:p w14:paraId="58441FBA">
      <w:pPr>
        <w:wordWrap w:val="0"/>
        <w:overflowPunct w:val="0"/>
        <w:topLinePunct/>
        <w:adjustRightInd w:val="0"/>
        <w:snapToGrid w:val="0"/>
        <w:spacing w:line="560" w:lineRule="exact"/>
        <w:ind w:left="37" w:leftChars="-150" w:right="-403" w:rightChars="-192" w:hanging="352" w:hangingChars="98"/>
        <w:jc w:val="center"/>
        <w:rPr>
          <w:ins w:id="2852" w:author="王德丽" w:date="2022-05-11T15:49:47Z"/>
          <w:rFonts w:hint="default" w:ascii="Times New Roman" w:hAnsi="Times New Roman" w:eastAsia="方正大标宋简体" w:cs="Times New Roman"/>
          <w:bCs/>
          <w:sz w:val="36"/>
          <w:szCs w:val="36"/>
        </w:rPr>
      </w:pPr>
    </w:p>
    <w:p w14:paraId="092FE1E3">
      <w:pPr>
        <w:wordWrap w:val="0"/>
        <w:overflowPunct w:val="0"/>
        <w:topLinePunct/>
        <w:adjustRightInd w:val="0"/>
        <w:snapToGrid w:val="0"/>
        <w:spacing w:line="560" w:lineRule="exact"/>
        <w:ind w:left="116" w:leftChars="-150" w:right="-403" w:rightChars="-192" w:hanging="431" w:hangingChars="98"/>
        <w:jc w:val="center"/>
        <w:rPr>
          <w:ins w:id="2853" w:author="王德丽" w:date="2022-05-11T15:49:47Z"/>
          <w:rFonts w:hint="default" w:ascii="Times New Roman" w:hAnsi="Times New Roman" w:eastAsia="方正小标宋简体" w:cs="Times New Roman"/>
          <w:bCs/>
          <w:sz w:val="44"/>
          <w:szCs w:val="44"/>
        </w:rPr>
      </w:pPr>
      <w:ins w:id="2854" w:author="王德丽" w:date="2022-05-11T15:49:47Z">
        <w:r>
          <w:rPr>
            <w:rFonts w:hint="default" w:ascii="Times New Roman" w:hAnsi="Times New Roman" w:eastAsia="方正小标宋简体" w:cs="Times New Roman"/>
            <w:bCs/>
            <w:sz w:val="44"/>
            <w:szCs w:val="44"/>
          </w:rPr>
          <w:t>饲料质量安全监督检验结果告知书</w:t>
        </w:r>
      </w:ins>
    </w:p>
    <w:p w14:paraId="22CB1AF4">
      <w:pPr>
        <w:wordWrap w:val="0"/>
        <w:overflowPunct w:val="0"/>
        <w:topLinePunct/>
        <w:adjustRightInd w:val="0"/>
        <w:snapToGrid w:val="0"/>
        <w:spacing w:line="560" w:lineRule="exact"/>
        <w:ind w:left="39" w:leftChars="-150" w:right="-403" w:rightChars="-192" w:hanging="354" w:hangingChars="98"/>
        <w:rPr>
          <w:ins w:id="2855" w:author="王德丽" w:date="2022-05-11T15:49:47Z"/>
          <w:rFonts w:hint="default" w:ascii="Times New Roman" w:hAnsi="Times New Roman" w:eastAsia="仿宋" w:cs="Times New Roman"/>
          <w:b/>
          <w:sz w:val="36"/>
          <w:szCs w:val="36"/>
          <w:u w:val="single"/>
        </w:rPr>
      </w:pPr>
    </w:p>
    <w:p w14:paraId="015C75B2">
      <w:pPr>
        <w:wordWrap w:val="0"/>
        <w:overflowPunct w:val="0"/>
        <w:topLinePunct/>
        <w:adjustRightInd w:val="0"/>
        <w:snapToGrid w:val="0"/>
        <w:spacing w:line="560" w:lineRule="exact"/>
        <w:ind w:left="-2" w:leftChars="-1" w:right="-403" w:rightChars="-192" w:firstLine="1"/>
        <w:rPr>
          <w:ins w:id="2856" w:author="王德丽" w:date="2022-05-11T15:49:47Z"/>
          <w:rFonts w:hint="default" w:ascii="Times New Roman" w:hAnsi="Times New Roman" w:eastAsia="仿宋_GB2312" w:cs="Times New Roman"/>
          <w:bCs/>
          <w:sz w:val="32"/>
          <w:szCs w:val="32"/>
        </w:rPr>
      </w:pPr>
      <w:ins w:id="2857" w:author="王德丽" w:date="2022-05-11T15:49:47Z">
        <w:r>
          <w:rPr>
            <w:rFonts w:hint="default" w:ascii="Times New Roman" w:hAnsi="Times New Roman" w:eastAsia="仿宋_GB2312" w:cs="Times New Roman"/>
            <w:sz w:val="32"/>
            <w:szCs w:val="32"/>
            <w:u w:val="single"/>
          </w:rPr>
          <w:t xml:space="preserve">（受检企业名称）    </w:t>
        </w:r>
      </w:ins>
      <w:ins w:id="2858" w:author="王德丽" w:date="2022-05-11T15:49:47Z">
        <w:r>
          <w:rPr>
            <w:rFonts w:hint="default" w:ascii="Times New Roman" w:hAnsi="Times New Roman" w:eastAsia="仿宋_GB2312" w:cs="Times New Roman"/>
            <w:sz w:val="32"/>
            <w:szCs w:val="32"/>
          </w:rPr>
          <w:t>：</w:t>
        </w:r>
      </w:ins>
    </w:p>
    <w:p w14:paraId="78987B7F">
      <w:pPr>
        <w:wordWrap w:val="0"/>
        <w:overflowPunct w:val="0"/>
        <w:topLinePunct/>
        <w:adjustRightInd w:val="0"/>
        <w:snapToGrid w:val="0"/>
        <w:spacing w:line="560" w:lineRule="exact"/>
        <w:ind w:left="-2" w:leftChars="-150" w:right="55" w:rightChars="26" w:hanging="313" w:hangingChars="98"/>
        <w:rPr>
          <w:ins w:id="2859" w:author="王德丽" w:date="2022-05-11T15:49:47Z"/>
          <w:rFonts w:hint="default" w:ascii="Times New Roman" w:hAnsi="Times New Roman" w:eastAsia="仿宋_GB2312" w:cs="Times New Roman"/>
          <w:sz w:val="32"/>
          <w:szCs w:val="32"/>
        </w:rPr>
      </w:pPr>
      <w:ins w:id="2860" w:author="王德丽" w:date="2022-05-11T15:49:47Z">
        <w:r>
          <w:rPr>
            <w:rFonts w:hint="default" w:ascii="Times New Roman" w:hAnsi="Times New Roman" w:eastAsia="仿宋_GB2312" w:cs="Times New Roman"/>
            <w:sz w:val="32"/>
            <w:szCs w:val="32"/>
          </w:rPr>
          <w:t xml:space="preserve">      根据2022年全省饲料监管监测工作方案要求，我单位作为承检机构对</w:t>
        </w:r>
      </w:ins>
      <w:ins w:id="2861" w:author="王德丽" w:date="2022-05-11T15:49:47Z">
        <w:r>
          <w:rPr>
            <w:rFonts w:hint="default" w:ascii="Times New Roman" w:hAnsi="Times New Roman" w:eastAsia="仿宋_GB2312" w:cs="Times New Roman"/>
            <w:sz w:val="32"/>
            <w:szCs w:val="32"/>
            <w:u w:val="single"/>
          </w:rPr>
          <w:t>（受检企业名称）</w:t>
        </w:r>
      </w:ins>
      <w:ins w:id="2862" w:author="王德丽" w:date="2022-05-11T15:49:47Z">
        <w:r>
          <w:rPr>
            <w:rFonts w:hint="default" w:ascii="Times New Roman" w:hAnsi="Times New Roman" w:eastAsia="仿宋_GB2312" w:cs="Times New Roman"/>
            <w:sz w:val="32"/>
            <w:szCs w:val="32"/>
          </w:rPr>
          <w:t>标称为</w:t>
        </w:r>
      </w:ins>
      <w:ins w:id="2863" w:author="王德丽" w:date="2022-05-11T15:49:47Z">
        <w:r>
          <w:rPr>
            <w:rFonts w:hint="default" w:ascii="Times New Roman" w:hAnsi="Times New Roman" w:eastAsia="仿宋_GB2312" w:cs="Times New Roman"/>
            <w:sz w:val="32"/>
            <w:szCs w:val="32"/>
            <w:u w:val="single"/>
          </w:rPr>
          <w:t>（生产企业名称、产品）</w:t>
        </w:r>
      </w:ins>
      <w:ins w:id="2864" w:author="王德丽" w:date="2022-05-11T15:49:47Z">
        <w:r>
          <w:rPr>
            <w:rFonts w:hint="default" w:ascii="Times New Roman" w:hAnsi="Times New Roman" w:eastAsia="仿宋_GB2312" w:cs="Times New Roman"/>
            <w:sz w:val="32"/>
            <w:szCs w:val="32"/>
          </w:rPr>
          <w:t>生产的</w:t>
        </w:r>
      </w:ins>
      <w:ins w:id="2865" w:author="王德丽" w:date="2022-05-11T15:49:47Z">
        <w:r>
          <w:rPr>
            <w:rFonts w:hint="default" w:ascii="Times New Roman" w:hAnsi="Times New Roman" w:eastAsia="仿宋_GB2312" w:cs="Times New Roman"/>
            <w:sz w:val="32"/>
            <w:szCs w:val="32"/>
            <w:u w:val="single"/>
          </w:rPr>
          <w:t xml:space="preserve">   </w:t>
        </w:r>
      </w:ins>
      <w:ins w:id="2866" w:author="王德丽" w:date="2022-05-11T15:49:47Z">
        <w:r>
          <w:rPr>
            <w:rFonts w:hint="default" w:ascii="Times New Roman" w:hAnsi="Times New Roman" w:eastAsia="仿宋_GB2312" w:cs="Times New Roman"/>
            <w:sz w:val="32"/>
            <w:szCs w:val="32"/>
          </w:rPr>
          <w:t>和</w:t>
        </w:r>
      </w:ins>
      <w:ins w:id="2867" w:author="王德丽" w:date="2022-05-11T15:49:47Z">
        <w:r>
          <w:rPr>
            <w:rFonts w:hint="default" w:ascii="Times New Roman" w:hAnsi="Times New Roman" w:eastAsia="仿宋_GB2312" w:cs="Times New Roman"/>
            <w:sz w:val="32"/>
            <w:szCs w:val="32"/>
            <w:u w:val="single"/>
          </w:rPr>
          <w:t xml:space="preserve">   </w:t>
        </w:r>
      </w:ins>
      <w:ins w:id="2868" w:author="王德丽" w:date="2022-05-11T15:49:47Z">
        <w:r>
          <w:rPr>
            <w:rFonts w:hint="default" w:ascii="Times New Roman" w:hAnsi="Times New Roman" w:eastAsia="仿宋_GB2312" w:cs="Times New Roman"/>
            <w:sz w:val="32"/>
            <w:szCs w:val="32"/>
          </w:rPr>
          <w:t>等产品进行了监督检验。检验结果综合判定见检验报告，检验报告共  份，编号分别为</w:t>
        </w:r>
      </w:ins>
      <w:ins w:id="2869" w:author="王德丽" w:date="2022-05-11T15:49:47Z">
        <w:r>
          <w:rPr>
            <w:rFonts w:hint="default" w:ascii="Times New Roman" w:hAnsi="Times New Roman" w:eastAsia="仿宋_GB2312" w:cs="Times New Roman"/>
            <w:sz w:val="32"/>
            <w:szCs w:val="32"/>
            <w:u w:val="single"/>
          </w:rPr>
          <w:t xml:space="preserve">    </w:t>
        </w:r>
      </w:ins>
      <w:ins w:id="2870" w:author="王德丽" w:date="2022-05-11T15:49:47Z">
        <w:r>
          <w:rPr>
            <w:rFonts w:hint="default" w:ascii="Times New Roman" w:hAnsi="Times New Roman" w:eastAsia="仿宋_GB2312" w:cs="Times New Roman"/>
            <w:sz w:val="32"/>
            <w:szCs w:val="32"/>
          </w:rPr>
          <w:t>、</w:t>
        </w:r>
      </w:ins>
      <w:ins w:id="2871" w:author="王德丽" w:date="2022-05-11T15:49:47Z">
        <w:r>
          <w:rPr>
            <w:rFonts w:hint="default" w:ascii="Times New Roman" w:hAnsi="Times New Roman" w:eastAsia="仿宋_GB2312" w:cs="Times New Roman"/>
            <w:sz w:val="32"/>
            <w:szCs w:val="32"/>
            <w:u w:val="single"/>
          </w:rPr>
          <w:t xml:space="preserve">    </w:t>
        </w:r>
      </w:ins>
      <w:ins w:id="2872" w:author="王德丽" w:date="2022-05-11T15:49:47Z">
        <w:r>
          <w:rPr>
            <w:rFonts w:hint="default" w:ascii="Times New Roman" w:hAnsi="Times New Roman" w:eastAsia="仿宋_GB2312" w:cs="Times New Roman"/>
            <w:sz w:val="32"/>
            <w:szCs w:val="32"/>
          </w:rPr>
          <w:t>、</w:t>
        </w:r>
      </w:ins>
      <w:ins w:id="2873" w:author="王德丽" w:date="2022-05-11T15:49:47Z">
        <w:r>
          <w:rPr>
            <w:rFonts w:hint="default" w:ascii="Times New Roman" w:hAnsi="Times New Roman" w:eastAsia="仿宋_GB2312" w:cs="Times New Roman"/>
            <w:sz w:val="32"/>
            <w:szCs w:val="32"/>
            <w:u w:val="single"/>
          </w:rPr>
          <w:t xml:space="preserve">   </w:t>
        </w:r>
      </w:ins>
      <w:ins w:id="2874" w:author="王德丽" w:date="2022-05-11T15:49:47Z">
        <w:r>
          <w:rPr>
            <w:rFonts w:hint="default" w:ascii="Times New Roman" w:hAnsi="Times New Roman" w:eastAsia="仿宋_GB2312" w:cs="Times New Roman"/>
            <w:sz w:val="32"/>
            <w:szCs w:val="32"/>
          </w:rPr>
          <w:t>。</w:t>
        </w:r>
      </w:ins>
    </w:p>
    <w:p w14:paraId="40997EA7">
      <w:pPr>
        <w:wordWrap w:val="0"/>
        <w:overflowPunct w:val="0"/>
        <w:topLinePunct/>
        <w:adjustRightInd w:val="0"/>
        <w:snapToGrid w:val="0"/>
        <w:spacing w:line="560" w:lineRule="exact"/>
        <w:ind w:left="-2" w:leftChars="-150" w:right="55" w:rightChars="26" w:hanging="313" w:hangingChars="98"/>
        <w:rPr>
          <w:ins w:id="2875" w:author="王德丽" w:date="2022-05-11T15:49:47Z"/>
          <w:rFonts w:hint="default" w:ascii="Times New Roman" w:hAnsi="Times New Roman" w:eastAsia="仿宋_GB2312" w:cs="Times New Roman"/>
          <w:sz w:val="32"/>
          <w:szCs w:val="32"/>
        </w:rPr>
      </w:pPr>
      <w:ins w:id="2876" w:author="王德丽" w:date="2022-05-11T15:49:47Z">
        <w:r>
          <w:rPr>
            <w:rFonts w:hint="default" w:ascii="Times New Roman" w:hAnsi="Times New Roman" w:eastAsia="仿宋_GB2312" w:cs="Times New Roman"/>
            <w:sz w:val="32"/>
            <w:szCs w:val="32"/>
          </w:rPr>
          <w:t xml:space="preserve">      现将检验结果告知你们，请收到本告知书后尽快将回执传真或寄回我单位。快递公司的</w:t>
        </w:r>
      </w:ins>
      <w:ins w:id="2877" w:author="王德丽" w:date="2022-05-11T15:49:47Z">
        <w:r>
          <w:rPr>
            <w:rFonts w:hint="default" w:ascii="Times New Roman" w:hAnsi="Times New Roman" w:eastAsia="仿宋_GB2312" w:cs="Times New Roman"/>
            <w:kern w:val="0"/>
            <w:sz w:val="32"/>
            <w:szCs w:val="32"/>
          </w:rPr>
          <w:t>妥投单可作为收到告知书的凭证。</w:t>
        </w:r>
      </w:ins>
    </w:p>
    <w:p w14:paraId="0F6E8A1A">
      <w:pPr>
        <w:wordWrap w:val="0"/>
        <w:overflowPunct w:val="0"/>
        <w:topLinePunct/>
        <w:adjustRightInd w:val="0"/>
        <w:snapToGrid w:val="0"/>
        <w:spacing w:line="560" w:lineRule="exact"/>
        <w:ind w:right="55" w:rightChars="26" w:firstLine="640" w:firstLineChars="200"/>
        <w:rPr>
          <w:ins w:id="2878" w:author="王德丽" w:date="2022-05-11T15:49:47Z"/>
          <w:rFonts w:hint="default" w:ascii="Times New Roman" w:hAnsi="Times New Roman" w:eastAsia="仿宋_GB2312" w:cs="Times New Roman"/>
          <w:sz w:val="32"/>
          <w:szCs w:val="32"/>
        </w:rPr>
      </w:pPr>
      <w:ins w:id="2879" w:author="王德丽" w:date="2022-05-11T15:49:47Z">
        <w:r>
          <w:rPr>
            <w:rFonts w:hint="default" w:ascii="Times New Roman" w:hAnsi="Times New Roman" w:eastAsia="仿宋_GB2312" w:cs="Times New Roman"/>
            <w:sz w:val="32"/>
            <w:szCs w:val="32"/>
          </w:rPr>
          <w:t>如对检验结果有异议，请收到本告知书后的5个自然日内向我单位提出书面意见。5个自然日内不提出的，则视为承认检验结果。提出异议时，请同时提交必要的技术材料。微生物指标不接受复检。</w:t>
        </w:r>
      </w:ins>
    </w:p>
    <w:p w14:paraId="379E7810">
      <w:pPr>
        <w:wordWrap w:val="0"/>
        <w:overflowPunct w:val="0"/>
        <w:topLinePunct/>
        <w:adjustRightInd w:val="0"/>
        <w:snapToGrid w:val="0"/>
        <w:spacing w:line="560" w:lineRule="exact"/>
        <w:ind w:right="-403" w:rightChars="-192" w:firstLine="640" w:firstLineChars="200"/>
        <w:rPr>
          <w:ins w:id="2880" w:author="王德丽" w:date="2022-05-11T15:49:47Z"/>
          <w:rFonts w:hint="default" w:ascii="Times New Roman" w:hAnsi="Times New Roman" w:eastAsia="仿宋_GB2312" w:cs="Times New Roman"/>
          <w:sz w:val="32"/>
          <w:szCs w:val="32"/>
        </w:rPr>
      </w:pPr>
      <w:ins w:id="2881" w:author="王德丽" w:date="2022-05-11T15:49:47Z">
        <w:r>
          <w:rPr>
            <w:rFonts w:hint="default" w:ascii="Times New Roman" w:hAnsi="Times New Roman" w:eastAsia="仿宋_GB2312" w:cs="Times New Roman"/>
            <w:sz w:val="32"/>
            <w:szCs w:val="32"/>
          </w:rPr>
          <w:t>附件：饲料质量安全监督检验结果回执</w:t>
        </w:r>
      </w:ins>
    </w:p>
    <w:p w14:paraId="2CA4BC1E">
      <w:pPr>
        <w:wordWrap w:val="0"/>
        <w:overflowPunct w:val="0"/>
        <w:topLinePunct/>
        <w:adjustRightInd w:val="0"/>
        <w:snapToGrid w:val="0"/>
        <w:spacing w:line="560" w:lineRule="exact"/>
        <w:ind w:left="-149" w:leftChars="-71" w:right="-403" w:rightChars="-192" w:firstLine="460" w:firstLineChars="144"/>
        <w:rPr>
          <w:ins w:id="2882" w:author="王德丽" w:date="2022-05-11T15:49:47Z"/>
          <w:rFonts w:hint="default" w:ascii="Times New Roman" w:hAnsi="Times New Roman" w:eastAsia="仿宋_GB2312" w:cs="Times New Roman"/>
          <w:sz w:val="32"/>
          <w:szCs w:val="32"/>
        </w:rPr>
      </w:pPr>
    </w:p>
    <w:p w14:paraId="77D926FD">
      <w:pPr>
        <w:wordWrap w:val="0"/>
        <w:overflowPunct w:val="0"/>
        <w:topLinePunct/>
        <w:adjustRightInd w:val="0"/>
        <w:snapToGrid w:val="0"/>
        <w:spacing w:line="560" w:lineRule="exact"/>
        <w:ind w:left="-149" w:leftChars="-71" w:right="-403" w:rightChars="-192" w:firstLine="460" w:firstLineChars="144"/>
        <w:rPr>
          <w:ins w:id="2883" w:author="王德丽" w:date="2022-05-11T15:49:47Z"/>
          <w:rFonts w:hint="default" w:ascii="Times New Roman" w:hAnsi="Times New Roman" w:eastAsia="仿宋_GB2312" w:cs="Times New Roman"/>
          <w:sz w:val="32"/>
          <w:szCs w:val="32"/>
        </w:rPr>
      </w:pPr>
      <w:ins w:id="2884" w:author="王德丽" w:date="2022-05-11T15:49:47Z">
        <w:r>
          <w:rPr>
            <w:rFonts w:hint="default" w:ascii="Times New Roman" w:hAnsi="Times New Roman" w:eastAsia="仿宋_GB2312" w:cs="Times New Roman"/>
            <w:sz w:val="32"/>
            <w:szCs w:val="32"/>
          </w:rPr>
          <w:t>承检机构：                  联系人：</w:t>
        </w:r>
      </w:ins>
    </w:p>
    <w:p w14:paraId="40813090">
      <w:pPr>
        <w:wordWrap w:val="0"/>
        <w:overflowPunct w:val="0"/>
        <w:topLinePunct/>
        <w:adjustRightInd w:val="0"/>
        <w:snapToGrid w:val="0"/>
        <w:spacing w:line="560" w:lineRule="exact"/>
        <w:ind w:left="-42" w:leftChars="-20" w:right="-403" w:rightChars="-192" w:firstLine="320" w:firstLineChars="100"/>
        <w:rPr>
          <w:ins w:id="2885" w:author="王德丽" w:date="2022-05-11T15:49:47Z"/>
          <w:rFonts w:hint="default" w:ascii="Times New Roman" w:hAnsi="Times New Roman" w:eastAsia="仿宋_GB2312" w:cs="Times New Roman"/>
          <w:sz w:val="32"/>
          <w:szCs w:val="32"/>
        </w:rPr>
      </w:pPr>
      <w:ins w:id="2886" w:author="王德丽" w:date="2022-05-11T15:49:47Z">
        <w:r>
          <w:rPr>
            <w:rFonts w:hint="default" w:ascii="Times New Roman" w:hAnsi="Times New Roman" w:eastAsia="仿宋_GB2312" w:cs="Times New Roman"/>
            <w:sz w:val="32"/>
            <w:szCs w:val="32"/>
          </w:rPr>
          <w:t>地    址：                  邮  编：</w:t>
        </w:r>
      </w:ins>
    </w:p>
    <w:p w14:paraId="31746756">
      <w:pPr>
        <w:wordWrap w:val="0"/>
        <w:overflowPunct w:val="0"/>
        <w:topLinePunct/>
        <w:adjustRightInd w:val="0"/>
        <w:snapToGrid w:val="0"/>
        <w:spacing w:line="560" w:lineRule="exact"/>
        <w:ind w:left="-42" w:leftChars="-20" w:right="-403" w:rightChars="-192" w:firstLine="320" w:firstLineChars="100"/>
        <w:rPr>
          <w:ins w:id="2887" w:author="王德丽" w:date="2022-05-11T15:49:47Z"/>
          <w:rFonts w:hint="default" w:ascii="Times New Roman" w:hAnsi="Times New Roman" w:eastAsia="仿宋_GB2312" w:cs="Times New Roman"/>
          <w:sz w:val="32"/>
          <w:szCs w:val="32"/>
        </w:rPr>
      </w:pPr>
      <w:ins w:id="2888" w:author="王德丽" w:date="2022-05-11T15:49:47Z">
        <w:r>
          <w:rPr>
            <w:rFonts w:hint="default" w:ascii="Times New Roman" w:hAnsi="Times New Roman" w:eastAsia="仿宋_GB2312" w:cs="Times New Roman"/>
            <w:sz w:val="32"/>
            <w:szCs w:val="32"/>
          </w:rPr>
          <w:t>电    话：                  传  真：</w:t>
        </w:r>
      </w:ins>
    </w:p>
    <w:p w14:paraId="129A679E">
      <w:pPr>
        <w:wordWrap w:val="0"/>
        <w:overflowPunct w:val="0"/>
        <w:topLinePunct/>
        <w:adjustRightInd w:val="0"/>
        <w:snapToGrid w:val="0"/>
        <w:spacing w:line="560" w:lineRule="exact"/>
        <w:ind w:right="-403" w:rightChars="-192" w:firstLine="6080" w:firstLineChars="1900"/>
        <w:jc w:val="left"/>
        <w:rPr>
          <w:ins w:id="2889" w:author="王德丽" w:date="2022-05-11T15:49:47Z"/>
          <w:rFonts w:hint="default" w:ascii="Times New Roman" w:hAnsi="Times New Roman" w:eastAsia="仿宋_GB2312" w:cs="Times New Roman"/>
          <w:sz w:val="32"/>
          <w:szCs w:val="32"/>
        </w:rPr>
      </w:pPr>
      <w:ins w:id="2890" w:author="王德丽" w:date="2022-05-11T15:49:47Z">
        <w:r>
          <w:rPr>
            <w:rFonts w:hint="default" w:ascii="Times New Roman" w:hAnsi="Times New Roman" w:eastAsia="仿宋_GB2312" w:cs="Times New Roman"/>
            <w:sz w:val="32"/>
            <w:szCs w:val="32"/>
          </w:rPr>
          <w:t xml:space="preserve"> （承检机构公章）</w:t>
        </w:r>
      </w:ins>
    </w:p>
    <w:p w14:paraId="4B354561">
      <w:pPr>
        <w:wordWrap w:val="0"/>
        <w:overflowPunct w:val="0"/>
        <w:topLinePunct/>
        <w:adjustRightInd w:val="0"/>
        <w:snapToGrid w:val="0"/>
        <w:spacing w:line="560" w:lineRule="exact"/>
        <w:ind w:left="1760" w:leftChars="838" w:right="-403" w:rightChars="-192" w:firstLine="4960" w:firstLineChars="1550"/>
        <w:jc w:val="left"/>
        <w:rPr>
          <w:ins w:id="2891" w:author="王德丽" w:date="2022-05-11T15:49:47Z"/>
          <w:rFonts w:hint="default" w:ascii="Times New Roman" w:hAnsi="Times New Roman" w:eastAsia="方正小标宋简体" w:cs="Times New Roman"/>
          <w:bCs/>
          <w:sz w:val="44"/>
          <w:szCs w:val="44"/>
        </w:rPr>
      </w:pPr>
      <w:ins w:id="2892" w:author="王德丽" w:date="2022-05-11T15:49:47Z">
        <w:r>
          <w:rPr>
            <w:rFonts w:hint="default" w:ascii="Times New Roman" w:hAnsi="Times New Roman" w:eastAsia="仿宋_GB2312" w:cs="Times New Roman"/>
            <w:sz w:val="32"/>
            <w:szCs w:val="32"/>
          </w:rPr>
          <w:t xml:space="preserve">年   月   日  </w:t>
        </w:r>
      </w:ins>
      <w:ins w:id="2893" w:author="王德丽" w:date="2022-05-11T15:49:47Z">
        <w:r>
          <w:rPr>
            <w:rFonts w:hint="default" w:ascii="Times New Roman" w:hAnsi="Times New Roman" w:eastAsia="仿宋" w:cs="Times New Roman"/>
            <w:sz w:val="32"/>
            <w:szCs w:val="32"/>
          </w:rPr>
          <w:t xml:space="preserve"> </w:t>
        </w:r>
      </w:ins>
    </w:p>
    <w:p w14:paraId="69674BF3">
      <w:pPr>
        <w:keepNext w:val="0"/>
        <w:keepLines w:val="0"/>
        <w:pageBreakBefore w:val="0"/>
        <w:widowControl w:val="0"/>
        <w:kinsoku/>
        <w:autoSpaceDE/>
        <w:autoSpaceDN/>
        <w:bidi w:val="0"/>
        <w:spacing w:line="560" w:lineRule="exact"/>
        <w:textAlignment w:val="auto"/>
        <w:rPr>
          <w:ins w:id="2894" w:author="王德丽" w:date="2022-05-11T15:49:47Z"/>
          <w:rFonts w:hint="eastAsia" w:ascii="黑体" w:hAnsi="黑体" w:eastAsia="黑体" w:cs="黑体"/>
          <w:bCs/>
          <w:sz w:val="32"/>
          <w:szCs w:val="32"/>
          <w:lang w:val="en-US" w:eastAsia="zh-CN"/>
        </w:rPr>
      </w:pPr>
      <w:ins w:id="2895" w:author="王德丽" w:date="2022-05-11T15:49:47Z">
        <w:r>
          <w:rPr>
            <w:rFonts w:hint="eastAsia" w:ascii="黑体" w:hAnsi="黑体" w:eastAsia="黑体" w:cs="黑体"/>
            <w:bCs/>
            <w:sz w:val="32"/>
            <w:szCs w:val="32"/>
            <w:lang w:eastAsia="zh-CN"/>
          </w:rPr>
          <w:t>附件</w:t>
        </w:r>
      </w:ins>
      <w:ins w:id="2896" w:author="王德丽" w:date="2022-05-11T15:49:47Z">
        <w:r>
          <w:rPr>
            <w:rFonts w:hint="eastAsia" w:ascii="黑体" w:hAnsi="黑体" w:eastAsia="黑体" w:cs="黑体"/>
            <w:bCs/>
            <w:sz w:val="32"/>
            <w:szCs w:val="32"/>
            <w:lang w:val="en-US" w:eastAsia="zh-CN"/>
          </w:rPr>
          <w:t>1-1-5</w:t>
        </w:r>
      </w:ins>
    </w:p>
    <w:p w14:paraId="3835F1B9">
      <w:pPr>
        <w:keepNext w:val="0"/>
        <w:keepLines w:val="0"/>
        <w:pageBreakBefore w:val="0"/>
        <w:widowControl w:val="0"/>
        <w:kinsoku/>
        <w:autoSpaceDE/>
        <w:autoSpaceDN/>
        <w:bidi w:val="0"/>
        <w:spacing w:line="560" w:lineRule="exact"/>
        <w:textAlignment w:val="auto"/>
        <w:rPr>
          <w:ins w:id="2897" w:author="王德丽" w:date="2022-05-11T15:49:47Z"/>
          <w:rFonts w:hint="default" w:ascii="Times New Roman" w:hAnsi="Times New Roman" w:eastAsia="方正大标宋简体" w:cs="Times New Roman"/>
          <w:bCs/>
          <w:sz w:val="36"/>
          <w:szCs w:val="36"/>
          <w:lang w:val="en-US" w:eastAsia="zh-CN"/>
        </w:rPr>
      </w:pPr>
    </w:p>
    <w:p w14:paraId="40D99B47">
      <w:pPr>
        <w:keepNext w:val="0"/>
        <w:keepLines w:val="0"/>
        <w:pageBreakBefore w:val="0"/>
        <w:widowControl w:val="0"/>
        <w:kinsoku/>
        <w:wordWrap w:val="0"/>
        <w:overflowPunct w:val="0"/>
        <w:topLinePunct/>
        <w:autoSpaceDE/>
        <w:autoSpaceDN/>
        <w:bidi w:val="0"/>
        <w:adjustRightInd w:val="0"/>
        <w:snapToGrid w:val="0"/>
        <w:spacing w:line="560" w:lineRule="exact"/>
        <w:ind w:right="-403" w:rightChars="-192"/>
        <w:jc w:val="center"/>
        <w:textAlignment w:val="auto"/>
        <w:rPr>
          <w:ins w:id="2898" w:author="王德丽" w:date="2022-05-11T15:49:47Z"/>
          <w:rFonts w:hint="default" w:ascii="Times New Roman" w:hAnsi="Times New Roman" w:eastAsia="方正小标宋简体" w:cs="Times New Roman"/>
          <w:sz w:val="44"/>
          <w:szCs w:val="44"/>
        </w:rPr>
      </w:pPr>
      <w:ins w:id="2899" w:author="王德丽" w:date="2022-05-11T15:49:47Z">
        <w:r>
          <w:rPr>
            <w:rFonts w:hint="default" w:ascii="Times New Roman" w:hAnsi="Times New Roman" w:eastAsia="方正小标宋简体" w:cs="Times New Roman"/>
            <w:bCs/>
            <w:sz w:val="44"/>
            <w:szCs w:val="44"/>
          </w:rPr>
          <w:t>饲料质量安全监督检验结果回执</w:t>
        </w:r>
      </w:ins>
    </w:p>
    <w:p w14:paraId="6675374D">
      <w:pPr>
        <w:keepNext w:val="0"/>
        <w:keepLines w:val="0"/>
        <w:pageBreakBefore w:val="0"/>
        <w:widowControl w:val="0"/>
        <w:kinsoku/>
        <w:autoSpaceDE/>
        <w:autoSpaceDN/>
        <w:bidi w:val="0"/>
        <w:adjustRightInd w:val="0"/>
        <w:snapToGrid w:val="0"/>
        <w:spacing w:line="560" w:lineRule="exact"/>
        <w:ind w:left="-2" w:leftChars="-150" w:right="84" w:rightChars="40" w:hanging="313" w:hangingChars="98"/>
        <w:textAlignment w:val="auto"/>
        <w:rPr>
          <w:ins w:id="2900" w:author="王德丽" w:date="2022-05-11T15:49:47Z"/>
          <w:rFonts w:hint="default" w:ascii="Times New Roman" w:hAnsi="Times New Roman" w:eastAsia="仿宋" w:cs="Times New Roman"/>
          <w:sz w:val="32"/>
          <w:szCs w:val="32"/>
          <w:u w:val="single"/>
        </w:rPr>
      </w:pPr>
    </w:p>
    <w:p w14:paraId="5E1664CF">
      <w:pPr>
        <w:keepNext w:val="0"/>
        <w:keepLines w:val="0"/>
        <w:pageBreakBefore w:val="0"/>
        <w:widowControl w:val="0"/>
        <w:kinsoku/>
        <w:autoSpaceDE/>
        <w:autoSpaceDN/>
        <w:bidi w:val="0"/>
        <w:adjustRightInd w:val="0"/>
        <w:snapToGrid w:val="0"/>
        <w:spacing w:line="560" w:lineRule="exact"/>
        <w:ind w:left="-21" w:leftChars="-10" w:right="84" w:rightChars="40" w:firstLine="22" w:firstLineChars="7"/>
        <w:textAlignment w:val="auto"/>
        <w:rPr>
          <w:ins w:id="2901" w:author="王德丽" w:date="2022-05-11T15:49:47Z"/>
          <w:rFonts w:hint="default" w:ascii="Times New Roman" w:hAnsi="Times New Roman" w:eastAsia="仿宋_GB2312" w:cs="Times New Roman"/>
          <w:sz w:val="32"/>
          <w:szCs w:val="32"/>
        </w:rPr>
      </w:pPr>
      <w:ins w:id="2902" w:author="王德丽" w:date="2022-05-11T15:49:47Z">
        <w:r>
          <w:rPr>
            <w:rFonts w:hint="default" w:ascii="Times New Roman" w:hAnsi="Times New Roman" w:eastAsia="仿宋_GB2312" w:cs="Times New Roman"/>
            <w:sz w:val="32"/>
            <w:szCs w:val="32"/>
            <w:u w:val="single"/>
          </w:rPr>
          <w:t xml:space="preserve">（承检机构名称）    </w:t>
        </w:r>
      </w:ins>
      <w:ins w:id="2903" w:author="王德丽" w:date="2022-05-11T15:49:47Z">
        <w:r>
          <w:rPr>
            <w:rFonts w:hint="default" w:ascii="Times New Roman" w:hAnsi="Times New Roman" w:eastAsia="仿宋_GB2312" w:cs="Times New Roman"/>
            <w:sz w:val="32"/>
            <w:szCs w:val="32"/>
          </w:rPr>
          <w:t>：</w:t>
        </w:r>
      </w:ins>
    </w:p>
    <w:p w14:paraId="6231C9A7">
      <w:pPr>
        <w:keepNext w:val="0"/>
        <w:keepLines w:val="0"/>
        <w:pageBreakBefore w:val="0"/>
        <w:widowControl w:val="0"/>
        <w:tabs>
          <w:tab w:val="left" w:pos="3255"/>
        </w:tabs>
        <w:kinsoku/>
        <w:autoSpaceDE/>
        <w:autoSpaceDN/>
        <w:bidi w:val="0"/>
        <w:adjustRightInd w:val="0"/>
        <w:snapToGrid w:val="0"/>
        <w:spacing w:line="560" w:lineRule="exact"/>
        <w:ind w:left="-21" w:leftChars="-10" w:right="84" w:rightChars="40" w:firstLine="22" w:firstLineChars="7"/>
        <w:textAlignment w:val="auto"/>
        <w:rPr>
          <w:ins w:id="2904" w:author="王德丽" w:date="2022-05-11T15:49:47Z"/>
          <w:rFonts w:hint="default" w:ascii="Times New Roman" w:hAnsi="Times New Roman" w:eastAsia="仿宋_GB2312" w:cs="Times New Roman"/>
          <w:sz w:val="32"/>
          <w:szCs w:val="32"/>
        </w:rPr>
      </w:pPr>
      <w:ins w:id="2905" w:author="王德丽" w:date="2022-05-11T15:49:47Z">
        <w:r>
          <w:rPr>
            <w:rFonts w:hint="default" w:ascii="Times New Roman" w:hAnsi="Times New Roman" w:eastAsia="仿宋_GB2312" w:cs="Times New Roman"/>
            <w:sz w:val="32"/>
            <w:szCs w:val="32"/>
          </w:rPr>
          <w:t xml:space="preserve">    </w:t>
        </w:r>
      </w:ins>
    </w:p>
    <w:p w14:paraId="647A475B">
      <w:pPr>
        <w:keepNext w:val="0"/>
        <w:keepLines w:val="0"/>
        <w:pageBreakBefore w:val="0"/>
        <w:widowControl w:val="0"/>
        <w:tabs>
          <w:tab w:val="left" w:pos="3255"/>
        </w:tabs>
        <w:kinsoku/>
        <w:autoSpaceDE/>
        <w:autoSpaceDN/>
        <w:bidi w:val="0"/>
        <w:adjustRightInd w:val="0"/>
        <w:snapToGrid w:val="0"/>
        <w:spacing w:line="560" w:lineRule="exact"/>
        <w:ind w:left="-21" w:leftChars="-10" w:right="84" w:rightChars="40" w:firstLine="656" w:firstLineChars="205"/>
        <w:textAlignment w:val="auto"/>
        <w:rPr>
          <w:ins w:id="2906" w:author="王德丽" w:date="2022-05-11T15:49:47Z"/>
          <w:rFonts w:hint="default" w:ascii="Times New Roman" w:hAnsi="Times New Roman" w:eastAsia="仿宋_GB2312" w:cs="Times New Roman"/>
          <w:sz w:val="32"/>
          <w:szCs w:val="32"/>
        </w:rPr>
      </w:pPr>
      <w:ins w:id="2907" w:author="王德丽" w:date="2022-05-11T15:49:47Z">
        <w:r>
          <w:rPr>
            <w:rFonts w:hint="default" w:ascii="Times New Roman" w:hAnsi="Times New Roman" w:eastAsia="仿宋_GB2312" w:cs="Times New Roman"/>
            <w:sz w:val="32"/>
            <w:szCs w:val="32"/>
          </w:rPr>
          <w:t>你单位寄送我单位的《饲料质量安全监督检验结果告知书》已收到，我单位：</w:t>
        </w:r>
      </w:ins>
    </w:p>
    <w:p w14:paraId="6367E9A1">
      <w:pPr>
        <w:keepNext w:val="0"/>
        <w:keepLines w:val="0"/>
        <w:pageBreakBefore w:val="0"/>
        <w:widowControl w:val="0"/>
        <w:tabs>
          <w:tab w:val="left" w:pos="3255"/>
        </w:tabs>
        <w:kinsoku/>
        <w:autoSpaceDE/>
        <w:autoSpaceDN/>
        <w:bidi w:val="0"/>
        <w:adjustRightInd w:val="0"/>
        <w:snapToGrid w:val="0"/>
        <w:spacing w:line="560" w:lineRule="exact"/>
        <w:ind w:right="84" w:rightChars="40" w:firstLine="640" w:firstLineChars="200"/>
        <w:textAlignment w:val="auto"/>
        <w:rPr>
          <w:ins w:id="2908" w:author="王德丽" w:date="2022-05-11T15:49:47Z"/>
          <w:rFonts w:hint="default" w:ascii="Times New Roman" w:hAnsi="Times New Roman" w:eastAsia="仿宋_GB2312" w:cs="Times New Roman"/>
          <w:sz w:val="32"/>
          <w:szCs w:val="32"/>
        </w:rPr>
      </w:pPr>
      <w:ins w:id="2909" w:author="王德丽" w:date="2022-05-11T15:49:47Z">
        <w:r>
          <w:rPr>
            <w:rFonts w:hint="default" w:ascii="Times New Roman" w:hAnsi="Times New Roman" w:eastAsia="仿宋_GB2312" w:cs="Times New Roman"/>
            <w:sz w:val="32"/>
            <w:szCs w:val="32"/>
          </w:rPr>
          <w:t xml:space="preserve">□  无异议 </w:t>
        </w:r>
      </w:ins>
    </w:p>
    <w:p w14:paraId="7E3A2FB7">
      <w:pPr>
        <w:keepNext w:val="0"/>
        <w:keepLines w:val="0"/>
        <w:pageBreakBefore w:val="0"/>
        <w:widowControl w:val="0"/>
        <w:kinsoku/>
        <w:autoSpaceDE/>
        <w:autoSpaceDN/>
        <w:bidi w:val="0"/>
        <w:adjustRightInd w:val="0"/>
        <w:snapToGrid w:val="0"/>
        <w:spacing w:line="560" w:lineRule="exact"/>
        <w:ind w:right="84" w:rightChars="40" w:firstLine="640" w:firstLineChars="200"/>
        <w:textAlignment w:val="auto"/>
        <w:rPr>
          <w:ins w:id="2910" w:author="王德丽" w:date="2022-05-11T15:49:47Z"/>
          <w:rFonts w:hint="default" w:ascii="Times New Roman" w:hAnsi="Times New Roman" w:eastAsia="仿宋_GB2312" w:cs="Times New Roman"/>
          <w:sz w:val="32"/>
          <w:szCs w:val="32"/>
        </w:rPr>
      </w:pPr>
      <w:ins w:id="2911" w:author="王德丽" w:date="2022-05-11T15:49:47Z">
        <w:r>
          <w:rPr>
            <w:rFonts w:hint="default" w:ascii="Times New Roman" w:hAnsi="Times New Roman" w:eastAsia="仿宋_GB2312" w:cs="Times New Roman"/>
            <w:sz w:val="32"/>
            <w:szCs w:val="32"/>
          </w:rPr>
          <w:t>□  我单位将于5日内提出书面异议</w:t>
        </w:r>
      </w:ins>
    </w:p>
    <w:p w14:paraId="51A0BC86">
      <w:pPr>
        <w:keepNext w:val="0"/>
        <w:keepLines w:val="0"/>
        <w:pageBreakBefore w:val="0"/>
        <w:widowControl w:val="0"/>
        <w:kinsoku/>
        <w:autoSpaceDE/>
        <w:autoSpaceDN/>
        <w:bidi w:val="0"/>
        <w:adjustRightInd w:val="0"/>
        <w:snapToGrid w:val="0"/>
        <w:spacing w:line="560" w:lineRule="exact"/>
        <w:ind w:right="84" w:rightChars="40" w:firstLine="640" w:firstLineChars="200"/>
        <w:textAlignment w:val="auto"/>
        <w:rPr>
          <w:ins w:id="2912" w:author="王德丽" w:date="2022-05-11T15:49:47Z"/>
          <w:rFonts w:hint="default" w:ascii="Times New Roman" w:hAnsi="Times New Roman" w:eastAsia="仿宋_GB2312" w:cs="Times New Roman"/>
          <w:sz w:val="32"/>
          <w:szCs w:val="32"/>
        </w:rPr>
      </w:pPr>
    </w:p>
    <w:p w14:paraId="3AE9F566">
      <w:pPr>
        <w:keepNext w:val="0"/>
        <w:keepLines w:val="0"/>
        <w:pageBreakBefore w:val="0"/>
        <w:widowControl w:val="0"/>
        <w:kinsoku/>
        <w:autoSpaceDE/>
        <w:autoSpaceDN/>
        <w:bidi w:val="0"/>
        <w:adjustRightInd w:val="0"/>
        <w:snapToGrid w:val="0"/>
        <w:spacing w:line="560" w:lineRule="exact"/>
        <w:ind w:right="84" w:rightChars="40" w:firstLine="640" w:firstLineChars="200"/>
        <w:textAlignment w:val="auto"/>
        <w:rPr>
          <w:ins w:id="2913" w:author="王德丽" w:date="2022-05-11T15:49:47Z"/>
          <w:rFonts w:hint="default" w:ascii="Times New Roman" w:hAnsi="Times New Roman" w:eastAsia="仿宋_GB2312" w:cs="Times New Roman"/>
          <w:sz w:val="32"/>
          <w:szCs w:val="32"/>
        </w:rPr>
      </w:pPr>
    </w:p>
    <w:p w14:paraId="660905DE">
      <w:pPr>
        <w:keepNext w:val="0"/>
        <w:keepLines w:val="0"/>
        <w:pageBreakBefore w:val="0"/>
        <w:widowControl w:val="0"/>
        <w:kinsoku/>
        <w:autoSpaceDE/>
        <w:autoSpaceDN/>
        <w:bidi w:val="0"/>
        <w:adjustRightInd w:val="0"/>
        <w:snapToGrid w:val="0"/>
        <w:spacing w:line="560" w:lineRule="exact"/>
        <w:ind w:right="84" w:rightChars="40" w:firstLine="640" w:firstLineChars="200"/>
        <w:textAlignment w:val="auto"/>
        <w:rPr>
          <w:ins w:id="2914" w:author="王德丽" w:date="2022-05-11T15:49:47Z"/>
          <w:rFonts w:hint="default" w:ascii="Times New Roman" w:hAnsi="Times New Roman" w:eastAsia="仿宋_GB2312" w:cs="Times New Roman"/>
          <w:sz w:val="32"/>
          <w:szCs w:val="32"/>
        </w:rPr>
      </w:pPr>
    </w:p>
    <w:p w14:paraId="5A9497C0">
      <w:pPr>
        <w:keepNext w:val="0"/>
        <w:keepLines w:val="0"/>
        <w:pageBreakBefore w:val="0"/>
        <w:widowControl w:val="0"/>
        <w:kinsoku/>
        <w:autoSpaceDE/>
        <w:autoSpaceDN/>
        <w:bidi w:val="0"/>
        <w:adjustRightInd w:val="0"/>
        <w:snapToGrid w:val="0"/>
        <w:spacing w:line="560" w:lineRule="exact"/>
        <w:ind w:right="84" w:rightChars="40" w:firstLine="640" w:firstLineChars="200"/>
        <w:textAlignment w:val="auto"/>
        <w:rPr>
          <w:ins w:id="2915" w:author="王德丽" w:date="2022-05-11T15:49:47Z"/>
          <w:rFonts w:hint="default" w:ascii="Times New Roman" w:hAnsi="Times New Roman" w:eastAsia="仿宋_GB2312" w:cs="Times New Roman"/>
          <w:sz w:val="32"/>
          <w:szCs w:val="32"/>
        </w:rPr>
      </w:pPr>
    </w:p>
    <w:p w14:paraId="6BBB8118">
      <w:pPr>
        <w:keepNext w:val="0"/>
        <w:keepLines w:val="0"/>
        <w:pageBreakBefore w:val="0"/>
        <w:widowControl w:val="0"/>
        <w:kinsoku/>
        <w:autoSpaceDE/>
        <w:autoSpaceDN/>
        <w:bidi w:val="0"/>
        <w:adjustRightInd w:val="0"/>
        <w:snapToGrid w:val="0"/>
        <w:spacing w:line="560" w:lineRule="exact"/>
        <w:ind w:right="84" w:rightChars="40" w:firstLine="640" w:firstLineChars="200"/>
        <w:textAlignment w:val="auto"/>
        <w:rPr>
          <w:ins w:id="2916" w:author="王德丽" w:date="2022-05-11T15:49:47Z"/>
          <w:rFonts w:hint="default" w:ascii="Times New Roman" w:hAnsi="Times New Roman" w:eastAsia="仿宋_GB2312" w:cs="Times New Roman"/>
          <w:sz w:val="32"/>
          <w:szCs w:val="32"/>
        </w:rPr>
      </w:pPr>
      <w:ins w:id="2917" w:author="王德丽" w:date="2022-05-11T15:49:47Z">
        <w:r>
          <w:rPr>
            <w:rFonts w:hint="default" w:ascii="Times New Roman" w:hAnsi="Times New Roman" w:eastAsia="仿宋_GB2312" w:cs="Times New Roman"/>
            <w:sz w:val="32"/>
            <w:szCs w:val="32"/>
          </w:rPr>
          <w:t>受检企业：                  联系人：</w:t>
        </w:r>
      </w:ins>
    </w:p>
    <w:p w14:paraId="15E07342">
      <w:pPr>
        <w:keepNext w:val="0"/>
        <w:keepLines w:val="0"/>
        <w:pageBreakBefore w:val="0"/>
        <w:widowControl w:val="0"/>
        <w:kinsoku/>
        <w:autoSpaceDE/>
        <w:autoSpaceDN/>
        <w:bidi w:val="0"/>
        <w:adjustRightInd w:val="0"/>
        <w:snapToGrid w:val="0"/>
        <w:spacing w:line="560" w:lineRule="exact"/>
        <w:ind w:left="-149" w:leftChars="-71" w:right="-403" w:rightChars="-192" w:firstLine="780" w:firstLineChars="244"/>
        <w:textAlignment w:val="auto"/>
        <w:rPr>
          <w:ins w:id="2918" w:author="王德丽" w:date="2022-05-11T15:49:47Z"/>
          <w:rFonts w:hint="default" w:ascii="Times New Roman" w:hAnsi="Times New Roman" w:eastAsia="仿宋_GB2312" w:cs="Times New Roman"/>
          <w:sz w:val="32"/>
          <w:szCs w:val="32"/>
        </w:rPr>
      </w:pPr>
      <w:ins w:id="2919" w:author="王德丽" w:date="2022-05-11T15:49:47Z">
        <w:r>
          <w:rPr>
            <w:rFonts w:hint="default" w:ascii="Times New Roman" w:hAnsi="Times New Roman" w:eastAsia="仿宋_GB2312" w:cs="Times New Roman"/>
            <w:sz w:val="32"/>
            <w:szCs w:val="32"/>
          </w:rPr>
          <w:t>地    址：                  邮  编：</w:t>
        </w:r>
      </w:ins>
    </w:p>
    <w:p w14:paraId="746C82E4">
      <w:pPr>
        <w:keepNext w:val="0"/>
        <w:keepLines w:val="0"/>
        <w:pageBreakBefore w:val="0"/>
        <w:widowControl w:val="0"/>
        <w:kinsoku/>
        <w:autoSpaceDE/>
        <w:autoSpaceDN/>
        <w:bidi w:val="0"/>
        <w:adjustRightInd w:val="0"/>
        <w:snapToGrid w:val="0"/>
        <w:spacing w:line="560" w:lineRule="exact"/>
        <w:ind w:left="-149" w:leftChars="-71" w:right="-403" w:rightChars="-192" w:firstLine="780" w:firstLineChars="244"/>
        <w:textAlignment w:val="auto"/>
        <w:rPr>
          <w:ins w:id="2920" w:author="王德丽" w:date="2022-05-11T15:49:47Z"/>
          <w:rFonts w:hint="default" w:ascii="Times New Roman" w:hAnsi="Times New Roman" w:eastAsia="仿宋_GB2312" w:cs="Times New Roman"/>
          <w:sz w:val="32"/>
          <w:szCs w:val="32"/>
        </w:rPr>
      </w:pPr>
      <w:ins w:id="2921" w:author="王德丽" w:date="2022-05-11T15:49:47Z">
        <w:r>
          <w:rPr>
            <w:rFonts w:hint="default" w:ascii="Times New Roman" w:hAnsi="Times New Roman" w:eastAsia="仿宋_GB2312" w:cs="Times New Roman"/>
            <w:sz w:val="32"/>
            <w:szCs w:val="32"/>
          </w:rPr>
          <w:t>电    话：                  传  真：</w:t>
        </w:r>
      </w:ins>
    </w:p>
    <w:p w14:paraId="56FECACA">
      <w:pPr>
        <w:keepNext w:val="0"/>
        <w:keepLines w:val="0"/>
        <w:pageBreakBefore w:val="0"/>
        <w:widowControl w:val="0"/>
        <w:kinsoku/>
        <w:autoSpaceDE/>
        <w:autoSpaceDN/>
        <w:bidi w:val="0"/>
        <w:adjustRightInd w:val="0"/>
        <w:snapToGrid w:val="0"/>
        <w:spacing w:line="560" w:lineRule="exact"/>
        <w:ind w:right="84" w:rightChars="40" w:firstLine="640" w:firstLineChars="200"/>
        <w:textAlignment w:val="auto"/>
        <w:rPr>
          <w:ins w:id="2922" w:author="王德丽" w:date="2022-05-11T15:49:47Z"/>
          <w:rFonts w:hint="default" w:ascii="Times New Roman" w:hAnsi="Times New Roman" w:eastAsia="仿宋_GB2312" w:cs="Times New Roman"/>
          <w:sz w:val="32"/>
          <w:szCs w:val="32"/>
        </w:rPr>
      </w:pPr>
    </w:p>
    <w:p w14:paraId="66F248EB">
      <w:pPr>
        <w:keepNext w:val="0"/>
        <w:keepLines w:val="0"/>
        <w:pageBreakBefore w:val="0"/>
        <w:widowControl w:val="0"/>
        <w:kinsoku/>
        <w:autoSpaceDE/>
        <w:autoSpaceDN/>
        <w:bidi w:val="0"/>
        <w:adjustRightInd w:val="0"/>
        <w:snapToGrid w:val="0"/>
        <w:spacing w:line="560" w:lineRule="exact"/>
        <w:ind w:right="84" w:rightChars="40"/>
        <w:textAlignment w:val="auto"/>
        <w:rPr>
          <w:ins w:id="2923" w:author="王德丽" w:date="2022-05-11T15:49:47Z"/>
          <w:rFonts w:hint="default" w:ascii="Times New Roman" w:hAnsi="Times New Roman" w:eastAsia="仿宋_GB2312" w:cs="Times New Roman"/>
          <w:sz w:val="32"/>
          <w:szCs w:val="32"/>
        </w:rPr>
      </w:pPr>
    </w:p>
    <w:p w14:paraId="6DBE1F91">
      <w:pPr>
        <w:keepNext w:val="0"/>
        <w:keepLines w:val="0"/>
        <w:pageBreakBefore w:val="0"/>
        <w:widowControl w:val="0"/>
        <w:kinsoku/>
        <w:autoSpaceDE/>
        <w:autoSpaceDN/>
        <w:bidi w:val="0"/>
        <w:adjustRightInd w:val="0"/>
        <w:snapToGrid w:val="0"/>
        <w:spacing w:line="560" w:lineRule="exact"/>
        <w:ind w:right="84" w:rightChars="40" w:firstLine="5440" w:firstLineChars="1700"/>
        <w:textAlignment w:val="auto"/>
        <w:rPr>
          <w:ins w:id="2924" w:author="王德丽" w:date="2022-05-11T15:49:47Z"/>
          <w:rFonts w:hint="default" w:ascii="Times New Roman" w:hAnsi="Times New Roman" w:eastAsia="仿宋_GB2312" w:cs="Times New Roman"/>
          <w:sz w:val="32"/>
          <w:szCs w:val="32"/>
        </w:rPr>
      </w:pPr>
      <w:ins w:id="2925" w:author="王德丽" w:date="2022-05-11T15:49:47Z">
        <w:r>
          <w:rPr>
            <w:rFonts w:hint="default" w:ascii="Times New Roman" w:hAnsi="Times New Roman" w:eastAsia="仿宋_GB2312" w:cs="Times New Roman"/>
            <w:sz w:val="32"/>
            <w:szCs w:val="32"/>
          </w:rPr>
          <w:t xml:space="preserve">负责人签字：    </w:t>
        </w:r>
      </w:ins>
    </w:p>
    <w:p w14:paraId="1D450ABF">
      <w:pPr>
        <w:keepNext w:val="0"/>
        <w:keepLines w:val="0"/>
        <w:pageBreakBefore w:val="0"/>
        <w:widowControl w:val="0"/>
        <w:kinsoku/>
        <w:autoSpaceDE/>
        <w:autoSpaceDN/>
        <w:bidi w:val="0"/>
        <w:adjustRightInd w:val="0"/>
        <w:snapToGrid w:val="0"/>
        <w:spacing w:line="560" w:lineRule="exact"/>
        <w:ind w:right="84" w:rightChars="40" w:firstLine="5120" w:firstLineChars="1600"/>
        <w:textAlignment w:val="auto"/>
        <w:rPr>
          <w:ins w:id="2926" w:author="王德丽" w:date="2022-05-11T15:49:47Z"/>
          <w:rFonts w:hint="default" w:ascii="Times New Roman" w:hAnsi="Times New Roman" w:eastAsia="仿宋_GB2312" w:cs="Times New Roman"/>
          <w:sz w:val="32"/>
          <w:szCs w:val="32"/>
        </w:rPr>
      </w:pPr>
      <w:ins w:id="2927" w:author="王德丽" w:date="2022-05-11T15:49:47Z">
        <w:r>
          <w:rPr>
            <w:rFonts w:hint="default" w:ascii="Times New Roman" w:hAnsi="Times New Roman" w:eastAsia="仿宋_GB2312" w:cs="Times New Roman"/>
            <w:sz w:val="32"/>
            <w:szCs w:val="32"/>
          </w:rPr>
          <w:t>（受检企业公章）</w:t>
        </w:r>
      </w:ins>
    </w:p>
    <w:p w14:paraId="4B652E66">
      <w:pPr>
        <w:keepNext w:val="0"/>
        <w:keepLines w:val="0"/>
        <w:pageBreakBefore w:val="0"/>
        <w:widowControl w:val="0"/>
        <w:kinsoku/>
        <w:autoSpaceDE/>
        <w:autoSpaceDN/>
        <w:bidi w:val="0"/>
        <w:adjustRightInd w:val="0"/>
        <w:snapToGrid w:val="0"/>
        <w:spacing w:line="560" w:lineRule="exact"/>
        <w:ind w:left="-315" w:leftChars="-150" w:right="84" w:rightChars="40" w:firstLine="6400" w:firstLineChars="2000"/>
        <w:textAlignment w:val="auto"/>
        <w:rPr>
          <w:ins w:id="2928" w:author="王德丽" w:date="2022-05-11T15:49:47Z"/>
          <w:rFonts w:hint="default" w:ascii="Times New Roman" w:hAnsi="Times New Roman" w:eastAsia="仿宋_GB2312" w:cs="Times New Roman"/>
          <w:sz w:val="32"/>
          <w:szCs w:val="32"/>
        </w:rPr>
      </w:pPr>
      <w:ins w:id="2929" w:author="王德丽" w:date="2022-05-11T15:49:47Z">
        <w:r>
          <w:rPr>
            <w:rFonts w:hint="default" w:ascii="Times New Roman" w:hAnsi="Times New Roman" w:eastAsia="仿宋_GB2312" w:cs="Times New Roman"/>
            <w:sz w:val="32"/>
            <w:szCs w:val="32"/>
          </w:rPr>
          <w:t>年   月   日</w:t>
        </w:r>
      </w:ins>
    </w:p>
    <w:p w14:paraId="31E95714">
      <w:pPr>
        <w:keepNext w:val="0"/>
        <w:keepLines w:val="0"/>
        <w:pageBreakBefore w:val="0"/>
        <w:kinsoku/>
        <w:wordWrap/>
        <w:overflowPunct/>
        <w:topLinePunct w:val="0"/>
        <w:autoSpaceDE/>
        <w:autoSpaceDN/>
        <w:bidi w:val="0"/>
        <w:adjustRightInd/>
        <w:snapToGrid/>
        <w:spacing w:line="560" w:lineRule="exact"/>
        <w:textAlignment w:val="auto"/>
        <w:rPr>
          <w:ins w:id="2930" w:author="王德丽" w:date="2022-05-11T15:49:47Z"/>
          <w:rFonts w:hint="eastAsia" w:ascii="Times New Roman" w:hAnsi="Times New Roman" w:eastAsia="黑体" w:cs="Times New Roman"/>
          <w:bCs/>
          <w:sz w:val="32"/>
          <w:szCs w:val="32"/>
          <w:lang w:eastAsia="zh-CN"/>
        </w:rPr>
      </w:pPr>
      <w:ins w:id="2931" w:author="王德丽" w:date="2022-05-11T15:49:47Z">
        <w:r>
          <w:rPr>
            <w:rFonts w:hint="default" w:ascii="Times New Roman" w:hAnsi="Times New Roman" w:eastAsia="黑体" w:cs="Times New Roman"/>
            <w:bCs/>
            <w:sz w:val="32"/>
            <w:szCs w:val="32"/>
          </w:rPr>
          <w:t>附件</w:t>
        </w:r>
      </w:ins>
      <w:ins w:id="2932" w:author="王德丽" w:date="2022-05-11T15:49:47Z">
        <w:r>
          <w:rPr>
            <w:rFonts w:hint="eastAsia" w:ascii="Times New Roman" w:hAnsi="Times New Roman" w:eastAsia="黑体" w:cs="Times New Roman"/>
            <w:bCs/>
            <w:sz w:val="32"/>
            <w:szCs w:val="32"/>
            <w:lang w:val="en-US" w:eastAsia="zh-CN"/>
          </w:rPr>
          <w:t>1-2</w:t>
        </w:r>
      </w:ins>
    </w:p>
    <w:p w14:paraId="3548F5AB">
      <w:pPr>
        <w:keepNext w:val="0"/>
        <w:keepLines w:val="0"/>
        <w:pageBreakBefore w:val="0"/>
        <w:kinsoku/>
        <w:wordWrap/>
        <w:overflowPunct/>
        <w:topLinePunct w:val="0"/>
        <w:autoSpaceDE/>
        <w:autoSpaceDN/>
        <w:bidi w:val="0"/>
        <w:adjustRightInd/>
        <w:snapToGrid/>
        <w:spacing w:line="560" w:lineRule="exact"/>
        <w:ind w:firstLine="440" w:firstLineChars="100"/>
        <w:jc w:val="center"/>
        <w:textAlignment w:val="auto"/>
        <w:rPr>
          <w:ins w:id="2933" w:author="王德丽" w:date="2022-05-11T15:49:47Z"/>
          <w:rFonts w:hint="default" w:ascii="Times New Roman" w:hAnsi="Times New Roman" w:eastAsia="方正小标宋简体" w:cs="Times New Roman"/>
          <w:bCs/>
          <w:sz w:val="44"/>
          <w:szCs w:val="44"/>
        </w:rPr>
      </w:pPr>
    </w:p>
    <w:p w14:paraId="5EF13055">
      <w:pPr>
        <w:keepNext w:val="0"/>
        <w:keepLines w:val="0"/>
        <w:pageBreakBefore w:val="0"/>
        <w:kinsoku/>
        <w:wordWrap/>
        <w:overflowPunct/>
        <w:topLinePunct w:val="0"/>
        <w:autoSpaceDE/>
        <w:autoSpaceDN/>
        <w:bidi w:val="0"/>
        <w:adjustRightInd/>
        <w:snapToGrid/>
        <w:spacing w:line="560" w:lineRule="exact"/>
        <w:jc w:val="center"/>
        <w:textAlignment w:val="auto"/>
        <w:rPr>
          <w:ins w:id="2934" w:author="王德丽" w:date="2022-05-11T15:49:47Z"/>
          <w:rFonts w:hint="eastAsia" w:ascii="方正小标宋简体" w:hAnsi="方正小标宋简体" w:eastAsia="方正小标宋简体" w:cs="方正小标宋简体"/>
          <w:bCs/>
          <w:sz w:val="44"/>
          <w:szCs w:val="44"/>
        </w:rPr>
      </w:pPr>
      <w:ins w:id="2935" w:author="王德丽" w:date="2022-05-11T15:49:47Z">
        <w:r>
          <w:rPr>
            <w:rFonts w:hint="eastAsia" w:ascii="方正小标宋简体" w:hAnsi="方正小标宋简体" w:eastAsia="方正小标宋简体" w:cs="方正小标宋简体"/>
            <w:bCs/>
            <w:sz w:val="44"/>
            <w:szCs w:val="44"/>
          </w:rPr>
          <w:t>2022年全省禽饲料中非法着色剂</w:t>
        </w:r>
      </w:ins>
    </w:p>
    <w:p w14:paraId="73C7BC52">
      <w:pPr>
        <w:keepNext w:val="0"/>
        <w:keepLines w:val="0"/>
        <w:pageBreakBefore w:val="0"/>
        <w:kinsoku/>
        <w:wordWrap/>
        <w:overflowPunct/>
        <w:topLinePunct w:val="0"/>
        <w:autoSpaceDE/>
        <w:autoSpaceDN/>
        <w:bidi w:val="0"/>
        <w:adjustRightInd/>
        <w:snapToGrid/>
        <w:spacing w:line="560" w:lineRule="exact"/>
        <w:jc w:val="center"/>
        <w:textAlignment w:val="auto"/>
        <w:rPr>
          <w:ins w:id="2936" w:author="王德丽" w:date="2022-05-11T15:49:47Z"/>
          <w:rFonts w:hint="eastAsia" w:ascii="方正小标宋简体" w:hAnsi="方正小标宋简体" w:eastAsia="方正小标宋简体" w:cs="方正小标宋简体"/>
          <w:bCs/>
          <w:sz w:val="44"/>
          <w:szCs w:val="44"/>
        </w:rPr>
      </w:pPr>
      <w:ins w:id="2937" w:author="王德丽" w:date="2022-05-11T15:49:47Z">
        <w:r>
          <w:rPr>
            <w:rFonts w:hint="eastAsia" w:ascii="方正小标宋简体" w:hAnsi="方正小标宋简体" w:eastAsia="方正小标宋简体" w:cs="方正小标宋简体"/>
            <w:bCs/>
            <w:sz w:val="44"/>
            <w:szCs w:val="44"/>
          </w:rPr>
          <w:t>专项监测实施方案</w:t>
        </w:r>
      </w:ins>
    </w:p>
    <w:p w14:paraId="05914A4E">
      <w:pPr>
        <w:pStyle w:val="22"/>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2938" w:author="王德丽" w:date="2022-05-11T15:49:47Z"/>
          <w:rFonts w:hint="default" w:ascii="Times New Roman" w:hAnsi="Times New Roman" w:eastAsia="仿宋_GB2312" w:cs="Times New Roman"/>
          <w:kern w:val="2"/>
          <w:sz w:val="32"/>
          <w:szCs w:val="32"/>
          <w:lang w:val="en-US" w:eastAsia="zh-CN"/>
        </w:rPr>
      </w:pPr>
    </w:p>
    <w:p w14:paraId="4F1F2C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ins w:id="2939" w:author="王德丽" w:date="2022-05-11T15:49:47Z"/>
          <w:rFonts w:hint="eastAsia" w:ascii="Times New Roman" w:hAnsi="Times New Roman" w:eastAsia="仿宋_GB2312" w:cs="Times New Roman"/>
          <w:kern w:val="2"/>
          <w:sz w:val="32"/>
          <w:szCs w:val="32"/>
          <w:lang w:val="en-US" w:eastAsia="zh-CN" w:bidi="ar-SA"/>
        </w:rPr>
      </w:pPr>
      <w:ins w:id="2940" w:author="王德丽" w:date="2022-05-11T15:49:47Z">
        <w:r>
          <w:rPr>
            <w:rFonts w:hint="eastAsia" w:ascii="Times New Roman" w:hAnsi="Times New Roman" w:eastAsia="仿宋_GB2312" w:cs="Times New Roman"/>
            <w:kern w:val="2"/>
            <w:sz w:val="32"/>
            <w:szCs w:val="32"/>
            <w:lang w:val="en-US" w:eastAsia="zh-CN" w:bidi="ar-SA"/>
          </w:rPr>
          <w:t>为强化饲料质量安全监管，提高养殖产品质量安全水平，针对近几年来发现的禽产品中隐患，继续开展禽饲料中非法着色剂专项监测，特制定本方案。</w:t>
        </w:r>
      </w:ins>
    </w:p>
    <w:p w14:paraId="3D5A67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ins w:id="2941" w:author="王德丽" w:date="2022-05-11T15:49:47Z"/>
          <w:rFonts w:hint="default" w:ascii="Times New Roman" w:hAnsi="Times New Roman" w:eastAsia="黑体" w:cs="Times New Roman"/>
          <w:bCs/>
          <w:sz w:val="32"/>
          <w:szCs w:val="32"/>
        </w:rPr>
      </w:pPr>
      <w:ins w:id="2942" w:author="王德丽" w:date="2022-05-11T15:49:47Z">
        <w:r>
          <w:rPr>
            <w:rFonts w:hint="default" w:ascii="Times New Roman" w:hAnsi="Times New Roman" w:eastAsia="黑体" w:cs="Times New Roman"/>
            <w:bCs/>
            <w:sz w:val="32"/>
            <w:szCs w:val="32"/>
          </w:rPr>
          <w:t>一、承担单位</w:t>
        </w:r>
      </w:ins>
    </w:p>
    <w:p w14:paraId="5023F1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ins w:id="2943" w:author="王德丽" w:date="2022-05-11T15:49:47Z"/>
          <w:rFonts w:hint="default" w:ascii="Times New Roman" w:hAnsi="Times New Roman" w:eastAsia="仿宋_GB2312" w:cs="Times New Roman"/>
          <w:kern w:val="2"/>
          <w:sz w:val="32"/>
          <w:szCs w:val="32"/>
          <w:lang w:val="en-US" w:eastAsia="zh-CN" w:bidi="ar-SA"/>
        </w:rPr>
      </w:pPr>
      <w:ins w:id="2944" w:author="王德丽" w:date="2022-05-11T15:49:47Z">
        <w:r>
          <w:rPr>
            <w:rFonts w:hint="default" w:ascii="Times New Roman" w:hAnsi="Times New Roman" w:eastAsia="仿宋_GB2312" w:cs="Times New Roman"/>
            <w:kern w:val="2"/>
            <w:sz w:val="32"/>
            <w:szCs w:val="32"/>
            <w:lang w:val="en-US" w:eastAsia="zh-CN" w:bidi="ar-SA"/>
          </w:rPr>
          <w:t>全省各市（州）负责抽样，</w:t>
        </w:r>
      </w:ins>
      <w:ins w:id="2945" w:author="王德丽" w:date="2022-05-11T15:49:47Z">
        <w:r>
          <w:rPr>
            <w:rFonts w:hint="eastAsia" w:ascii="Times New Roman" w:hAnsi="Times New Roman" w:eastAsia="仿宋_GB2312" w:cs="Times New Roman"/>
            <w:kern w:val="2"/>
            <w:sz w:val="32"/>
            <w:szCs w:val="32"/>
            <w:lang w:val="en-US" w:eastAsia="zh-CN" w:bidi="ar-SA"/>
          </w:rPr>
          <w:t>省兽药饲料检测所</w:t>
        </w:r>
      </w:ins>
      <w:ins w:id="2946" w:author="王德丽" w:date="2022-05-11T15:49:47Z">
        <w:r>
          <w:rPr>
            <w:rFonts w:hint="default" w:ascii="Times New Roman" w:hAnsi="Times New Roman" w:eastAsia="仿宋_GB2312" w:cs="Times New Roman"/>
            <w:kern w:val="2"/>
            <w:sz w:val="32"/>
            <w:szCs w:val="32"/>
            <w:lang w:val="en-US" w:eastAsia="zh-CN" w:bidi="ar-SA"/>
          </w:rPr>
          <w:t>负责检测，共100批，详见</w:t>
        </w:r>
      </w:ins>
      <w:ins w:id="2947" w:author="王德丽" w:date="2022-05-11T15:49:47Z">
        <w:r>
          <w:rPr>
            <w:rFonts w:hint="eastAsia" w:ascii="Times New Roman" w:hAnsi="Times New Roman" w:eastAsia="仿宋_GB2312" w:cs="Times New Roman"/>
            <w:kern w:val="2"/>
            <w:sz w:val="32"/>
            <w:szCs w:val="32"/>
            <w:lang w:val="en-US" w:eastAsia="zh-CN" w:bidi="ar-SA"/>
          </w:rPr>
          <w:t>附件1-2</w:t>
        </w:r>
      </w:ins>
      <w:ins w:id="2948" w:author="王德丽" w:date="2022-05-11T15:49:47Z">
        <w:r>
          <w:rPr>
            <w:rFonts w:hint="default" w:ascii="Times New Roman" w:hAnsi="Times New Roman" w:eastAsia="仿宋_GB2312" w:cs="Times New Roman"/>
            <w:kern w:val="2"/>
            <w:sz w:val="32"/>
            <w:szCs w:val="32"/>
            <w:lang w:val="en-US" w:eastAsia="zh-CN" w:bidi="ar-SA"/>
          </w:rPr>
          <w:t>。</w:t>
        </w:r>
      </w:ins>
    </w:p>
    <w:p w14:paraId="5A6E9D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ins w:id="2949" w:author="王德丽" w:date="2022-05-11T15:49:47Z"/>
          <w:rFonts w:hint="default" w:ascii="Times New Roman" w:hAnsi="Times New Roman" w:eastAsia="黑体" w:cs="Times New Roman"/>
          <w:b w:val="0"/>
          <w:bCs/>
          <w:sz w:val="32"/>
          <w:szCs w:val="32"/>
        </w:rPr>
      </w:pPr>
      <w:ins w:id="2950" w:author="王德丽" w:date="2022-05-11T15:49:47Z">
        <w:r>
          <w:rPr>
            <w:rFonts w:hint="default" w:ascii="Times New Roman" w:hAnsi="Times New Roman" w:eastAsia="黑体" w:cs="Times New Roman"/>
            <w:b w:val="0"/>
            <w:bCs/>
            <w:sz w:val="32"/>
            <w:szCs w:val="32"/>
          </w:rPr>
          <w:t>二、监测内容</w:t>
        </w:r>
      </w:ins>
    </w:p>
    <w:p w14:paraId="14520E35">
      <w:pPr>
        <w:pStyle w:val="22"/>
        <w:keepNext w:val="0"/>
        <w:keepLines w:val="0"/>
        <w:pageBreakBefore w:val="0"/>
        <w:kinsoku/>
        <w:wordWrap/>
        <w:overflowPunct/>
        <w:topLinePunct w:val="0"/>
        <w:autoSpaceDE/>
        <w:autoSpaceDN/>
        <w:bidi w:val="0"/>
        <w:adjustRightInd/>
        <w:snapToGrid/>
        <w:spacing w:before="0" w:after="0" w:line="560" w:lineRule="exact"/>
        <w:ind w:firstLine="480" w:firstLineChars="150"/>
        <w:jc w:val="left"/>
        <w:textAlignment w:val="auto"/>
        <w:rPr>
          <w:ins w:id="2951" w:author="王德丽" w:date="2022-05-11T15:49:47Z"/>
          <w:rFonts w:hint="default" w:ascii="Times New Roman" w:hAnsi="Times New Roman" w:eastAsia="楷体_GB2312" w:cs="Times New Roman"/>
          <w:b w:val="0"/>
          <w:bCs/>
          <w:kern w:val="2"/>
          <w:sz w:val="32"/>
          <w:szCs w:val="32"/>
          <w:lang w:val="en-US" w:eastAsia="zh-CN"/>
        </w:rPr>
      </w:pPr>
      <w:ins w:id="2952" w:author="王德丽" w:date="2022-05-11T15:49:47Z">
        <w:r>
          <w:rPr>
            <w:rFonts w:hint="default" w:ascii="Times New Roman" w:hAnsi="Times New Roman" w:eastAsia="楷体_GB2312" w:cs="Times New Roman"/>
            <w:b w:val="0"/>
            <w:bCs/>
            <w:kern w:val="2"/>
            <w:sz w:val="32"/>
            <w:szCs w:val="32"/>
            <w:lang w:val="en-US" w:eastAsia="zh-CN"/>
          </w:rPr>
          <w:t>（一）监测范围</w:t>
        </w:r>
      </w:ins>
    </w:p>
    <w:p w14:paraId="5CF64747">
      <w:pPr>
        <w:pStyle w:val="22"/>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2953" w:author="王德丽" w:date="2022-05-11T15:49:47Z"/>
          <w:rFonts w:hint="default" w:ascii="Times New Roman" w:hAnsi="Times New Roman" w:eastAsia="仿宋_GB2312" w:cs="Times New Roman"/>
          <w:kern w:val="2"/>
          <w:sz w:val="32"/>
          <w:szCs w:val="32"/>
          <w:lang w:val="en-US" w:eastAsia="zh-CN"/>
        </w:rPr>
      </w:pPr>
      <w:ins w:id="2954" w:author="王德丽" w:date="2022-05-11T15:49:47Z">
        <w:r>
          <w:rPr>
            <w:rFonts w:hint="default" w:ascii="Times New Roman" w:hAnsi="Times New Roman" w:eastAsia="仿宋_GB2312" w:cs="Times New Roman"/>
            <w:kern w:val="2"/>
            <w:sz w:val="32"/>
            <w:szCs w:val="32"/>
            <w:lang w:val="en-US" w:eastAsia="zh-CN"/>
          </w:rPr>
          <w:t>全省各市（州）饲料生产企业、经营</w:t>
        </w:r>
      </w:ins>
      <w:ins w:id="2955" w:author="王德丽" w:date="2022-05-11T15:49:47Z">
        <w:r>
          <w:rPr>
            <w:rFonts w:hint="eastAsia" w:ascii="Times New Roman" w:hAnsi="Times New Roman" w:eastAsia="仿宋_GB2312" w:cs="Times New Roman"/>
            <w:kern w:val="2"/>
            <w:sz w:val="32"/>
            <w:szCs w:val="32"/>
            <w:lang w:val="en-US" w:eastAsia="zh-CN"/>
          </w:rPr>
          <w:t>和</w:t>
        </w:r>
      </w:ins>
      <w:ins w:id="2956" w:author="王德丽" w:date="2022-05-11T15:49:47Z">
        <w:r>
          <w:rPr>
            <w:rFonts w:hint="default" w:ascii="Times New Roman" w:hAnsi="Times New Roman" w:eastAsia="仿宋_GB2312" w:cs="Times New Roman"/>
            <w:kern w:val="2"/>
            <w:sz w:val="32"/>
            <w:szCs w:val="32"/>
            <w:lang w:val="en-US" w:eastAsia="zh-CN"/>
          </w:rPr>
          <w:t>使用环节中禽商品饲料。使用环节抽样比例不低于40%。</w:t>
        </w:r>
      </w:ins>
    </w:p>
    <w:p w14:paraId="4530FCC1">
      <w:pPr>
        <w:pStyle w:val="22"/>
        <w:keepNext w:val="0"/>
        <w:keepLines w:val="0"/>
        <w:pageBreakBefore w:val="0"/>
        <w:kinsoku/>
        <w:wordWrap/>
        <w:overflowPunct/>
        <w:topLinePunct w:val="0"/>
        <w:autoSpaceDE/>
        <w:autoSpaceDN/>
        <w:bidi w:val="0"/>
        <w:adjustRightInd/>
        <w:snapToGrid/>
        <w:spacing w:before="0" w:after="0" w:line="560" w:lineRule="exact"/>
        <w:ind w:firstLine="480" w:firstLineChars="150"/>
        <w:jc w:val="left"/>
        <w:textAlignment w:val="auto"/>
        <w:rPr>
          <w:ins w:id="2957" w:author="王德丽" w:date="2022-05-11T15:49:47Z"/>
          <w:rFonts w:hint="default" w:ascii="Times New Roman" w:hAnsi="Times New Roman" w:eastAsia="楷体_GB2312" w:cs="Times New Roman"/>
          <w:b w:val="0"/>
          <w:bCs/>
          <w:kern w:val="2"/>
          <w:sz w:val="32"/>
          <w:szCs w:val="32"/>
          <w:lang w:val="en-US" w:eastAsia="zh-CN"/>
        </w:rPr>
      </w:pPr>
      <w:ins w:id="2958" w:author="王德丽" w:date="2022-05-11T15:49:47Z">
        <w:r>
          <w:rPr>
            <w:rFonts w:hint="default" w:ascii="Times New Roman" w:hAnsi="Times New Roman" w:eastAsia="楷体_GB2312" w:cs="Times New Roman"/>
            <w:b w:val="0"/>
            <w:bCs/>
            <w:kern w:val="2"/>
            <w:sz w:val="32"/>
            <w:szCs w:val="32"/>
            <w:lang w:val="en-US" w:eastAsia="zh-CN"/>
          </w:rPr>
          <w:t>（二）监测品种</w:t>
        </w:r>
      </w:ins>
    </w:p>
    <w:p w14:paraId="20E2D526">
      <w:pPr>
        <w:pStyle w:val="22"/>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2959" w:author="王德丽" w:date="2022-05-11T15:49:47Z"/>
          <w:rFonts w:hint="default" w:ascii="Times New Roman" w:hAnsi="Times New Roman" w:eastAsia="仿宋_GB2312" w:cs="Times New Roman"/>
          <w:kern w:val="2"/>
          <w:sz w:val="32"/>
          <w:szCs w:val="32"/>
          <w:lang w:val="en-US" w:eastAsia="zh-CN"/>
        </w:rPr>
      </w:pPr>
      <w:ins w:id="2960" w:author="王德丽" w:date="2022-05-11T15:49:47Z">
        <w:r>
          <w:rPr>
            <w:rFonts w:hint="default" w:ascii="Times New Roman" w:hAnsi="Times New Roman" w:eastAsia="仿宋_GB2312" w:cs="Times New Roman"/>
            <w:kern w:val="2"/>
            <w:sz w:val="32"/>
            <w:szCs w:val="32"/>
            <w:lang w:val="en-US" w:eastAsia="zh-CN"/>
          </w:rPr>
          <w:t>禽配合饲料、禽浓缩饲料。</w:t>
        </w:r>
      </w:ins>
    </w:p>
    <w:p w14:paraId="0063D17F">
      <w:pPr>
        <w:pStyle w:val="22"/>
        <w:keepNext w:val="0"/>
        <w:keepLines w:val="0"/>
        <w:pageBreakBefore w:val="0"/>
        <w:kinsoku/>
        <w:wordWrap/>
        <w:overflowPunct/>
        <w:topLinePunct w:val="0"/>
        <w:autoSpaceDE/>
        <w:autoSpaceDN/>
        <w:bidi w:val="0"/>
        <w:adjustRightInd/>
        <w:snapToGrid/>
        <w:spacing w:before="0" w:after="0" w:line="560" w:lineRule="exact"/>
        <w:ind w:firstLine="480" w:firstLineChars="150"/>
        <w:jc w:val="left"/>
        <w:textAlignment w:val="auto"/>
        <w:rPr>
          <w:ins w:id="2961" w:author="王德丽" w:date="2022-05-11T15:49:47Z"/>
          <w:rFonts w:hint="default" w:ascii="Times New Roman" w:hAnsi="Times New Roman" w:eastAsia="楷体_GB2312" w:cs="Times New Roman"/>
          <w:b w:val="0"/>
          <w:bCs/>
          <w:kern w:val="2"/>
          <w:sz w:val="32"/>
          <w:szCs w:val="32"/>
          <w:lang w:val="en-US" w:eastAsia="zh-CN"/>
        </w:rPr>
      </w:pPr>
      <w:ins w:id="2962" w:author="王德丽" w:date="2022-05-11T15:49:47Z">
        <w:r>
          <w:rPr>
            <w:rFonts w:hint="default" w:ascii="Times New Roman" w:hAnsi="Times New Roman" w:eastAsia="楷体_GB2312" w:cs="Times New Roman"/>
            <w:b w:val="0"/>
            <w:bCs/>
            <w:kern w:val="2"/>
            <w:sz w:val="32"/>
            <w:szCs w:val="32"/>
            <w:lang w:val="en-US" w:eastAsia="zh-CN"/>
          </w:rPr>
          <w:t>（三）监测项目</w:t>
        </w:r>
      </w:ins>
    </w:p>
    <w:p w14:paraId="4100E644">
      <w:pPr>
        <w:pStyle w:val="22"/>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2963" w:author="王德丽" w:date="2022-05-11T15:49:47Z"/>
          <w:rFonts w:hint="default" w:ascii="Times New Roman" w:hAnsi="Times New Roman" w:eastAsia="仿宋_GB2312" w:cs="Times New Roman"/>
          <w:kern w:val="2"/>
          <w:sz w:val="32"/>
          <w:szCs w:val="32"/>
          <w:lang w:val="en-US" w:eastAsia="zh-CN"/>
        </w:rPr>
      </w:pPr>
      <w:ins w:id="2964" w:author="王德丽" w:date="2022-05-11T15:49:47Z">
        <w:r>
          <w:rPr>
            <w:rFonts w:hint="default" w:ascii="Times New Roman" w:hAnsi="Times New Roman" w:eastAsia="仿宋_GB2312" w:cs="Times New Roman"/>
            <w:kern w:val="2"/>
            <w:sz w:val="32"/>
            <w:szCs w:val="32"/>
            <w:lang w:val="en-US" w:eastAsia="zh-CN"/>
          </w:rPr>
          <w:t>1.肉禽饲料监测柠檬黄等7种水溶性色素。</w:t>
        </w:r>
      </w:ins>
    </w:p>
    <w:p w14:paraId="0DC57A7D">
      <w:pPr>
        <w:pStyle w:val="22"/>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2965" w:author="王德丽" w:date="2022-05-11T15:49:47Z"/>
          <w:rFonts w:hint="default" w:ascii="Times New Roman" w:hAnsi="Times New Roman" w:eastAsia="仿宋_GB2312" w:cs="Times New Roman"/>
          <w:kern w:val="2"/>
          <w:sz w:val="32"/>
          <w:szCs w:val="32"/>
          <w:lang w:val="en-US" w:eastAsia="zh-CN"/>
        </w:rPr>
      </w:pPr>
      <w:ins w:id="2966" w:author="王德丽" w:date="2022-05-11T15:49:47Z">
        <w:r>
          <w:rPr>
            <w:rFonts w:hint="default" w:ascii="Times New Roman" w:hAnsi="Times New Roman" w:eastAsia="仿宋_GB2312" w:cs="Times New Roman"/>
            <w:kern w:val="2"/>
            <w:sz w:val="32"/>
            <w:szCs w:val="32"/>
            <w:lang w:val="en-US" w:eastAsia="zh-CN"/>
          </w:rPr>
          <w:t>2.蛋禽饲料监测柠檬黄等7种水溶性色素、4种苏丹红色素。</w:t>
        </w:r>
      </w:ins>
    </w:p>
    <w:p w14:paraId="3AC05839">
      <w:pPr>
        <w:pStyle w:val="22"/>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2967" w:author="王德丽" w:date="2022-05-11T15:49:47Z"/>
          <w:rFonts w:hint="default" w:ascii="Times New Roman" w:hAnsi="Times New Roman" w:eastAsia="黑体" w:cs="Times New Roman"/>
          <w:kern w:val="2"/>
          <w:sz w:val="32"/>
          <w:szCs w:val="32"/>
          <w:lang w:val="en-US" w:eastAsia="zh-CN"/>
        </w:rPr>
      </w:pPr>
      <w:ins w:id="2968" w:author="王德丽" w:date="2022-05-11T15:49:47Z">
        <w:r>
          <w:rPr>
            <w:rFonts w:hint="eastAsia" w:ascii="Times New Roman" w:hAnsi="Times New Roman" w:eastAsia="黑体" w:cs="Times New Roman"/>
            <w:kern w:val="2"/>
            <w:sz w:val="32"/>
            <w:szCs w:val="32"/>
            <w:lang w:val="en-US" w:eastAsia="zh-CN"/>
          </w:rPr>
          <w:t>三</w:t>
        </w:r>
      </w:ins>
      <w:ins w:id="2969" w:author="王德丽" w:date="2022-05-11T15:49:47Z">
        <w:r>
          <w:rPr>
            <w:rFonts w:hint="default" w:ascii="Times New Roman" w:hAnsi="Times New Roman" w:eastAsia="黑体" w:cs="Times New Roman"/>
            <w:kern w:val="2"/>
            <w:sz w:val="32"/>
            <w:szCs w:val="32"/>
            <w:lang w:val="en-US" w:eastAsia="zh-CN"/>
          </w:rPr>
          <w:t>、检测依据</w:t>
        </w:r>
      </w:ins>
    </w:p>
    <w:p w14:paraId="0C3825B0">
      <w:pPr>
        <w:pStyle w:val="22"/>
        <w:keepNext w:val="0"/>
        <w:keepLines w:val="0"/>
        <w:pageBreakBefore w:val="0"/>
        <w:kinsoku/>
        <w:wordWrap/>
        <w:overflowPunct/>
        <w:topLinePunct w:val="0"/>
        <w:autoSpaceDE/>
        <w:autoSpaceDN/>
        <w:bidi w:val="0"/>
        <w:adjustRightInd/>
        <w:snapToGrid/>
        <w:spacing w:before="0" w:after="0" w:line="560" w:lineRule="exact"/>
        <w:ind w:firstLine="480" w:firstLineChars="150"/>
        <w:jc w:val="left"/>
        <w:textAlignment w:val="auto"/>
        <w:rPr>
          <w:ins w:id="2970" w:author="王德丽" w:date="2022-05-11T15:49:47Z"/>
          <w:rFonts w:hint="default" w:ascii="Times New Roman" w:hAnsi="Times New Roman" w:eastAsia="楷体_GB2312" w:cs="Times New Roman"/>
          <w:b w:val="0"/>
          <w:bCs/>
          <w:kern w:val="2"/>
          <w:sz w:val="32"/>
          <w:szCs w:val="32"/>
          <w:lang w:val="en-US" w:eastAsia="zh-CN"/>
        </w:rPr>
      </w:pPr>
      <w:ins w:id="2971" w:author="王德丽" w:date="2022-05-11T15:49:47Z">
        <w:r>
          <w:rPr>
            <w:rFonts w:hint="default" w:ascii="Times New Roman" w:hAnsi="Times New Roman" w:eastAsia="楷体_GB2312" w:cs="Times New Roman"/>
            <w:b w:val="0"/>
            <w:bCs/>
            <w:kern w:val="2"/>
            <w:sz w:val="32"/>
            <w:szCs w:val="32"/>
            <w:lang w:val="en-US" w:eastAsia="zh-CN"/>
          </w:rPr>
          <w:t>（一）抽样要求</w:t>
        </w:r>
      </w:ins>
    </w:p>
    <w:p w14:paraId="4F753139">
      <w:pPr>
        <w:pStyle w:val="22"/>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2972" w:author="王德丽" w:date="2022-05-11T15:49:47Z"/>
          <w:rFonts w:hint="default" w:ascii="Times New Roman" w:hAnsi="Times New Roman" w:eastAsia="仿宋_GB2312" w:cs="Times New Roman"/>
          <w:kern w:val="2"/>
          <w:sz w:val="32"/>
          <w:szCs w:val="32"/>
          <w:lang w:val="en-US" w:eastAsia="zh-CN"/>
        </w:rPr>
      </w:pPr>
      <w:ins w:id="2973" w:author="王德丽" w:date="2022-05-11T15:49:47Z">
        <w:r>
          <w:rPr>
            <w:rFonts w:hint="default" w:ascii="Times New Roman" w:hAnsi="Times New Roman" w:eastAsia="仿宋_GB2312" w:cs="Times New Roman"/>
            <w:kern w:val="2"/>
            <w:sz w:val="32"/>
            <w:szCs w:val="32"/>
            <w:lang w:val="en-US" w:eastAsia="zh-CN"/>
          </w:rPr>
          <w:t>按照《饲料 采样》</w:t>
        </w:r>
      </w:ins>
      <w:ins w:id="2974" w:author="王德丽" w:date="2022-05-11T15:49:47Z">
        <w:r>
          <w:rPr>
            <w:rFonts w:hint="eastAsia" w:ascii="Times New Roman" w:hAnsi="Times New Roman" w:eastAsia="仿宋_GB2312" w:cs="Times New Roman"/>
            <w:kern w:val="2"/>
            <w:sz w:val="32"/>
            <w:szCs w:val="32"/>
            <w:lang w:val="en-US" w:eastAsia="zh-CN"/>
          </w:rPr>
          <w:t>（</w:t>
        </w:r>
      </w:ins>
      <w:ins w:id="2975" w:author="王德丽" w:date="2022-05-11T15:49:47Z">
        <w:r>
          <w:rPr>
            <w:rFonts w:hint="default" w:ascii="Times New Roman" w:hAnsi="Times New Roman" w:eastAsia="仿宋_GB2312" w:cs="Times New Roman"/>
            <w:kern w:val="2"/>
            <w:sz w:val="32"/>
            <w:szCs w:val="32"/>
            <w:lang w:val="en-US" w:eastAsia="zh-CN"/>
          </w:rPr>
          <w:t>GB / T 14699. 1-2005</w:t>
        </w:r>
      </w:ins>
      <w:ins w:id="2976" w:author="王德丽" w:date="2022-05-11T15:49:47Z">
        <w:r>
          <w:rPr>
            <w:rFonts w:hint="eastAsia" w:ascii="Times New Roman" w:hAnsi="Times New Roman" w:eastAsia="仿宋_GB2312" w:cs="Times New Roman"/>
            <w:kern w:val="2"/>
            <w:sz w:val="32"/>
            <w:szCs w:val="32"/>
            <w:lang w:val="en-US" w:eastAsia="zh-CN"/>
          </w:rPr>
          <w:t>）</w:t>
        </w:r>
      </w:ins>
      <w:ins w:id="2977" w:author="王德丽" w:date="2022-05-11T15:49:47Z">
        <w:r>
          <w:rPr>
            <w:rFonts w:hint="default" w:ascii="Times New Roman" w:hAnsi="Times New Roman" w:eastAsia="仿宋_GB2312" w:cs="Times New Roman"/>
            <w:kern w:val="2"/>
            <w:sz w:val="32"/>
            <w:szCs w:val="32"/>
            <w:lang w:val="en-US" w:eastAsia="zh-CN"/>
          </w:rPr>
          <w:t>执行，食槽饲料样品抽样后应及时进行冷冻保存，检测前进行干燥</w:t>
        </w:r>
      </w:ins>
      <w:ins w:id="2978" w:author="王德丽" w:date="2022-05-11T15:49:47Z">
        <w:r>
          <w:rPr>
            <w:rFonts w:hint="eastAsia" w:ascii="Times New Roman" w:hAnsi="Times New Roman" w:eastAsia="仿宋_GB2312" w:cs="Times New Roman"/>
            <w:kern w:val="2"/>
            <w:sz w:val="32"/>
            <w:szCs w:val="32"/>
            <w:lang w:val="en-US" w:eastAsia="zh-CN"/>
          </w:rPr>
          <w:t>处理（</w:t>
        </w:r>
      </w:ins>
      <w:ins w:id="2979" w:author="王德丽" w:date="2022-05-11T15:49:47Z">
        <w:r>
          <w:rPr>
            <w:rFonts w:hint="default" w:ascii="Times New Roman" w:hAnsi="Times New Roman" w:eastAsia="仿宋_GB2312" w:cs="Times New Roman"/>
            <w:kern w:val="2"/>
            <w:sz w:val="32"/>
            <w:szCs w:val="32"/>
            <w:lang w:val="en-US" w:eastAsia="zh-CN"/>
          </w:rPr>
          <w:t>60℃，</w:t>
        </w:r>
      </w:ins>
    </w:p>
    <w:p w14:paraId="49C19B5F">
      <w:pPr>
        <w:pStyle w:val="22"/>
        <w:keepNext w:val="0"/>
        <w:keepLines w:val="0"/>
        <w:pageBreakBefore w:val="0"/>
        <w:widowControl/>
        <w:kinsoku/>
        <w:wordWrap/>
        <w:overflowPunct/>
        <w:topLinePunct w:val="0"/>
        <w:autoSpaceDE/>
        <w:autoSpaceDN/>
        <w:bidi w:val="0"/>
        <w:adjustRightInd/>
        <w:snapToGrid/>
        <w:spacing w:before="0" w:after="0" w:line="560" w:lineRule="exact"/>
        <w:ind w:firstLine="0" w:firstLineChars="0"/>
        <w:jc w:val="left"/>
        <w:textAlignment w:val="auto"/>
        <w:rPr>
          <w:ins w:id="2980" w:author="王德丽" w:date="2022-05-11T15:49:47Z"/>
          <w:rFonts w:hint="default" w:ascii="Times New Roman" w:hAnsi="Times New Roman" w:eastAsia="仿宋_GB2312" w:cs="Times New Roman"/>
          <w:kern w:val="2"/>
          <w:sz w:val="32"/>
          <w:szCs w:val="32"/>
          <w:lang w:val="en-US" w:eastAsia="zh-CN"/>
        </w:rPr>
      </w:pPr>
      <w:ins w:id="2981" w:author="王德丽" w:date="2022-05-11T15:49:47Z">
        <w:r>
          <w:rPr>
            <w:rFonts w:hint="default" w:ascii="Times New Roman" w:hAnsi="Times New Roman" w:eastAsia="仿宋_GB2312" w:cs="Times New Roman"/>
            <w:kern w:val="2"/>
            <w:sz w:val="32"/>
            <w:szCs w:val="32"/>
            <w:lang w:val="en-US" w:eastAsia="zh-CN"/>
          </w:rPr>
          <w:t>8小时</w:t>
        </w:r>
      </w:ins>
      <w:ins w:id="2982" w:author="王德丽" w:date="2022-05-11T15:49:47Z">
        <w:r>
          <w:rPr>
            <w:rFonts w:hint="eastAsia" w:ascii="Times New Roman" w:hAnsi="Times New Roman" w:eastAsia="仿宋_GB2312" w:cs="Times New Roman"/>
            <w:kern w:val="2"/>
            <w:sz w:val="32"/>
            <w:szCs w:val="32"/>
            <w:lang w:val="en-US" w:eastAsia="zh-CN"/>
          </w:rPr>
          <w:t>）</w:t>
        </w:r>
      </w:ins>
      <w:ins w:id="2983" w:author="王德丽" w:date="2022-05-11T15:49:47Z">
        <w:r>
          <w:rPr>
            <w:rFonts w:hint="default" w:ascii="Times New Roman" w:hAnsi="Times New Roman" w:eastAsia="仿宋_GB2312" w:cs="Times New Roman"/>
            <w:kern w:val="2"/>
            <w:sz w:val="32"/>
            <w:szCs w:val="32"/>
            <w:lang w:val="en-US" w:eastAsia="zh-CN"/>
          </w:rPr>
          <w:t>。每个样抽三份，每份500g。其中：一份被抽检单位留存，两份由抽样人员送检测单位，一份用于检测，另一份备份用于复检。抽样人员应注意所抽样品的保质期，在检测和异议期内超过保质期的产品不得抽样（到检测机构的时间不能低于25个工作日）。</w:t>
        </w:r>
      </w:ins>
    </w:p>
    <w:p w14:paraId="216A76C6">
      <w:pPr>
        <w:pStyle w:val="22"/>
        <w:keepNext w:val="0"/>
        <w:keepLines w:val="0"/>
        <w:pageBreakBefore w:val="0"/>
        <w:kinsoku/>
        <w:wordWrap/>
        <w:overflowPunct/>
        <w:topLinePunct w:val="0"/>
        <w:autoSpaceDE/>
        <w:autoSpaceDN/>
        <w:bidi w:val="0"/>
        <w:adjustRightInd/>
        <w:snapToGrid/>
        <w:spacing w:before="0" w:after="0" w:line="560" w:lineRule="exact"/>
        <w:ind w:firstLine="480" w:firstLineChars="150"/>
        <w:jc w:val="left"/>
        <w:textAlignment w:val="auto"/>
        <w:rPr>
          <w:ins w:id="2984" w:author="王德丽" w:date="2022-05-11T15:49:47Z"/>
          <w:rFonts w:hint="default" w:ascii="Times New Roman" w:hAnsi="Times New Roman" w:eastAsia="楷体_GB2312" w:cs="Times New Roman"/>
          <w:b w:val="0"/>
          <w:bCs w:val="0"/>
          <w:kern w:val="2"/>
          <w:sz w:val="32"/>
          <w:szCs w:val="32"/>
          <w:lang w:val="en-US" w:eastAsia="zh-CN"/>
        </w:rPr>
      </w:pPr>
      <w:ins w:id="2985" w:author="王德丽" w:date="2022-05-11T15:49:47Z">
        <w:r>
          <w:rPr>
            <w:rFonts w:hint="default" w:ascii="Times New Roman" w:hAnsi="Times New Roman" w:eastAsia="楷体_GB2312" w:cs="Times New Roman"/>
            <w:b w:val="0"/>
            <w:bCs w:val="0"/>
            <w:kern w:val="2"/>
            <w:sz w:val="32"/>
            <w:szCs w:val="32"/>
            <w:lang w:val="en-US" w:eastAsia="zh-CN"/>
          </w:rPr>
          <w:t>（二）检测方法</w:t>
        </w:r>
      </w:ins>
    </w:p>
    <w:p w14:paraId="5DD9FF0D">
      <w:pPr>
        <w:pStyle w:val="22"/>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ins w:id="2986" w:author="王德丽" w:date="2022-05-11T15:49:47Z"/>
          <w:rFonts w:hint="default" w:ascii="Times New Roman" w:hAnsi="Times New Roman" w:eastAsia="仿宋_GB2312" w:cs="Times New Roman"/>
          <w:kern w:val="2"/>
          <w:sz w:val="32"/>
          <w:szCs w:val="32"/>
          <w:lang w:val="en-US" w:eastAsia="zh-CN"/>
        </w:rPr>
      </w:pPr>
      <w:ins w:id="2987" w:author="王德丽" w:date="2022-05-11T15:49:47Z">
        <w:r>
          <w:rPr>
            <w:rFonts w:hint="default" w:ascii="Times New Roman" w:hAnsi="Times New Roman" w:eastAsia="仿宋_GB2312" w:cs="Times New Roman"/>
            <w:kern w:val="2"/>
            <w:sz w:val="32"/>
            <w:szCs w:val="32"/>
            <w:lang w:val="en-US" w:eastAsia="zh-CN"/>
          </w:rPr>
          <w:t>NY/T 3322—2018 饲料中柠檬黄等7种水溶性色素的测定  高效液相色谱法</w:t>
        </w:r>
      </w:ins>
    </w:p>
    <w:p w14:paraId="7CB8CD84">
      <w:pPr>
        <w:pStyle w:val="22"/>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ins w:id="2988" w:author="王德丽" w:date="2022-05-11T15:49:47Z"/>
          <w:rFonts w:hint="default" w:ascii="Times New Roman" w:hAnsi="Times New Roman" w:eastAsia="仿宋_GB2312" w:cs="Times New Roman"/>
          <w:kern w:val="2"/>
          <w:sz w:val="32"/>
          <w:szCs w:val="32"/>
          <w:lang w:val="en-US" w:eastAsia="zh-CN"/>
        </w:rPr>
      </w:pPr>
      <w:ins w:id="2989" w:author="王德丽" w:date="2022-05-11T15:49:47Z">
        <w:r>
          <w:rPr>
            <w:rFonts w:hint="default" w:ascii="Times New Roman" w:hAnsi="Times New Roman" w:eastAsia="仿宋_GB2312" w:cs="Times New Roman"/>
            <w:kern w:val="2"/>
            <w:sz w:val="32"/>
            <w:szCs w:val="32"/>
            <w:lang w:val="en-US" w:eastAsia="zh-CN"/>
          </w:rPr>
          <w:t>NY/T 1258-2007 饲料中苏丹红染料的测定 高效液相色谱法</w:t>
        </w:r>
      </w:ins>
    </w:p>
    <w:p w14:paraId="436838CA">
      <w:pPr>
        <w:pStyle w:val="21"/>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2990" w:author="王德丽" w:date="2022-05-11T15:49:47Z"/>
          <w:rFonts w:hint="default" w:ascii="Times New Roman" w:hAnsi="Times New Roman" w:eastAsia="黑体" w:cs="Times New Roman"/>
          <w:kern w:val="2"/>
          <w:sz w:val="32"/>
          <w:szCs w:val="32"/>
          <w:lang w:val="en-US" w:eastAsia="zh-CN"/>
        </w:rPr>
      </w:pPr>
      <w:ins w:id="2991" w:author="王德丽" w:date="2022-05-11T15:49:47Z">
        <w:r>
          <w:rPr>
            <w:rFonts w:hint="eastAsia" w:ascii="Times New Roman" w:hAnsi="Times New Roman" w:eastAsia="黑体" w:cs="Times New Roman"/>
            <w:kern w:val="2"/>
            <w:sz w:val="32"/>
            <w:szCs w:val="32"/>
            <w:lang w:val="en-US" w:eastAsia="zh-CN"/>
          </w:rPr>
          <w:t>四</w:t>
        </w:r>
      </w:ins>
      <w:ins w:id="2992" w:author="王德丽" w:date="2022-05-11T15:49:47Z">
        <w:r>
          <w:rPr>
            <w:rFonts w:hint="default" w:ascii="Times New Roman" w:hAnsi="Times New Roman" w:eastAsia="黑体" w:cs="Times New Roman"/>
            <w:kern w:val="2"/>
            <w:sz w:val="32"/>
            <w:szCs w:val="32"/>
            <w:lang w:val="en-US" w:eastAsia="zh-CN"/>
          </w:rPr>
          <w:t>、判定依据和原则</w:t>
        </w:r>
      </w:ins>
    </w:p>
    <w:p w14:paraId="01A1E83F">
      <w:pPr>
        <w:pStyle w:val="22"/>
        <w:keepNext w:val="0"/>
        <w:keepLines w:val="0"/>
        <w:pageBreakBefore w:val="0"/>
        <w:kinsoku/>
        <w:wordWrap/>
        <w:overflowPunct/>
        <w:topLinePunct w:val="0"/>
        <w:autoSpaceDE/>
        <w:autoSpaceDN/>
        <w:bidi w:val="0"/>
        <w:adjustRightInd/>
        <w:snapToGrid/>
        <w:spacing w:before="0" w:after="0" w:line="560" w:lineRule="exact"/>
        <w:ind w:firstLine="480" w:firstLineChars="150"/>
        <w:jc w:val="left"/>
        <w:textAlignment w:val="auto"/>
        <w:rPr>
          <w:ins w:id="2993" w:author="王德丽" w:date="2022-05-11T15:49:47Z"/>
          <w:rFonts w:hint="default" w:ascii="Times New Roman" w:hAnsi="Times New Roman" w:eastAsia="楷体_GB2312" w:cs="Times New Roman"/>
          <w:b w:val="0"/>
          <w:bCs w:val="0"/>
          <w:kern w:val="2"/>
          <w:sz w:val="32"/>
          <w:szCs w:val="32"/>
          <w:lang w:val="en-US" w:eastAsia="zh-CN"/>
        </w:rPr>
      </w:pPr>
      <w:ins w:id="2994" w:author="王德丽" w:date="2022-05-11T15:49:47Z">
        <w:r>
          <w:rPr>
            <w:rFonts w:hint="default" w:ascii="Times New Roman" w:hAnsi="Times New Roman" w:eastAsia="楷体_GB2312" w:cs="Times New Roman"/>
            <w:b w:val="0"/>
            <w:bCs w:val="0"/>
            <w:kern w:val="2"/>
            <w:sz w:val="32"/>
            <w:szCs w:val="32"/>
            <w:lang w:val="en-US" w:eastAsia="zh-CN"/>
          </w:rPr>
          <w:t>（一）判定依据</w:t>
        </w:r>
      </w:ins>
    </w:p>
    <w:p w14:paraId="5A08322E">
      <w:pPr>
        <w:pStyle w:val="22"/>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ins w:id="2995" w:author="王德丽" w:date="2022-05-11T15:49:47Z"/>
          <w:rFonts w:hint="default" w:ascii="Times New Roman" w:hAnsi="Times New Roman" w:eastAsia="仿宋_GB2312" w:cs="Times New Roman"/>
          <w:kern w:val="2"/>
          <w:sz w:val="32"/>
          <w:szCs w:val="32"/>
          <w:lang w:val="en-US" w:eastAsia="zh-CN"/>
        </w:rPr>
      </w:pPr>
      <w:ins w:id="2996" w:author="王德丽" w:date="2022-05-11T15:49:47Z">
        <w:r>
          <w:rPr>
            <w:rFonts w:hint="default" w:ascii="Times New Roman" w:hAnsi="Times New Roman" w:eastAsia="仿宋_GB2312" w:cs="Times New Roman"/>
            <w:kern w:val="2"/>
            <w:sz w:val="32"/>
            <w:szCs w:val="32"/>
            <w:lang w:val="en-US" w:eastAsia="zh-CN"/>
          </w:rPr>
          <w:t>《饲料添加剂安全使用规范》农业部第2625号公告。</w:t>
        </w:r>
      </w:ins>
    </w:p>
    <w:p w14:paraId="48AC72D1">
      <w:pPr>
        <w:pStyle w:val="22"/>
        <w:keepNext w:val="0"/>
        <w:keepLines w:val="0"/>
        <w:pageBreakBefore w:val="0"/>
        <w:kinsoku/>
        <w:wordWrap/>
        <w:overflowPunct/>
        <w:topLinePunct w:val="0"/>
        <w:autoSpaceDE/>
        <w:autoSpaceDN/>
        <w:bidi w:val="0"/>
        <w:adjustRightInd/>
        <w:snapToGrid/>
        <w:spacing w:before="0" w:after="0" w:line="560" w:lineRule="exact"/>
        <w:ind w:firstLine="480" w:firstLineChars="150"/>
        <w:jc w:val="left"/>
        <w:textAlignment w:val="auto"/>
        <w:rPr>
          <w:ins w:id="2997" w:author="王德丽" w:date="2022-05-11T15:49:47Z"/>
          <w:rFonts w:hint="default" w:ascii="Times New Roman" w:hAnsi="Times New Roman" w:eastAsia="楷体_GB2312" w:cs="Times New Roman"/>
          <w:b w:val="0"/>
          <w:bCs w:val="0"/>
          <w:kern w:val="2"/>
          <w:sz w:val="32"/>
          <w:szCs w:val="32"/>
          <w:lang w:val="en-US" w:eastAsia="zh-CN"/>
        </w:rPr>
      </w:pPr>
      <w:ins w:id="2998" w:author="王德丽" w:date="2022-05-11T15:49:47Z">
        <w:r>
          <w:rPr>
            <w:rFonts w:hint="default" w:ascii="Times New Roman" w:hAnsi="Times New Roman" w:eastAsia="楷体_GB2312" w:cs="Times New Roman"/>
            <w:b w:val="0"/>
            <w:bCs w:val="0"/>
            <w:kern w:val="2"/>
            <w:sz w:val="32"/>
            <w:szCs w:val="32"/>
            <w:lang w:val="en-US" w:eastAsia="zh-CN"/>
          </w:rPr>
          <w:t>（二）判定原则</w:t>
        </w:r>
      </w:ins>
    </w:p>
    <w:p w14:paraId="53A56E0D">
      <w:pPr>
        <w:pStyle w:val="22"/>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ins w:id="2999" w:author="王德丽" w:date="2022-05-11T15:49:47Z"/>
          <w:rFonts w:hint="default" w:ascii="Times New Roman" w:hAnsi="Times New Roman" w:eastAsia="仿宋_GB2312" w:cs="Times New Roman"/>
          <w:kern w:val="2"/>
          <w:sz w:val="32"/>
          <w:szCs w:val="32"/>
          <w:lang w:val="en-US" w:eastAsia="zh-CN"/>
        </w:rPr>
      </w:pPr>
      <w:ins w:id="3000" w:author="王德丽" w:date="2022-05-11T15:49:47Z">
        <w:r>
          <w:rPr>
            <w:rFonts w:hint="default" w:ascii="Times New Roman" w:hAnsi="Times New Roman" w:eastAsia="仿宋_GB2312" w:cs="Times New Roman"/>
            <w:kern w:val="2"/>
            <w:sz w:val="32"/>
            <w:szCs w:val="32"/>
            <w:lang w:val="en-US" w:eastAsia="zh-CN"/>
          </w:rPr>
          <w:t>以检测方法的定量限为判定限，超过判定限即判定为不合格。</w:t>
        </w:r>
      </w:ins>
    </w:p>
    <w:p w14:paraId="49187D39">
      <w:pPr>
        <w:pStyle w:val="21"/>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3001" w:author="王德丽" w:date="2022-05-11T15:49:47Z"/>
          <w:rFonts w:hint="default" w:ascii="Times New Roman" w:hAnsi="Times New Roman" w:eastAsia="黑体" w:cs="Times New Roman"/>
          <w:kern w:val="2"/>
          <w:sz w:val="32"/>
          <w:szCs w:val="32"/>
          <w:lang w:val="en-US" w:eastAsia="zh-CN"/>
        </w:rPr>
      </w:pPr>
      <w:ins w:id="3002" w:author="王德丽" w:date="2022-05-11T15:49:47Z">
        <w:r>
          <w:rPr>
            <w:rFonts w:hint="eastAsia" w:ascii="Times New Roman" w:hAnsi="Times New Roman" w:eastAsia="黑体" w:cs="Times New Roman"/>
            <w:kern w:val="2"/>
            <w:sz w:val="32"/>
            <w:szCs w:val="32"/>
            <w:lang w:val="en-US" w:eastAsia="zh-CN"/>
          </w:rPr>
          <w:t>五</w:t>
        </w:r>
      </w:ins>
      <w:ins w:id="3003" w:author="王德丽" w:date="2022-05-11T15:49:47Z">
        <w:r>
          <w:rPr>
            <w:rFonts w:hint="default" w:ascii="Times New Roman" w:hAnsi="Times New Roman" w:eastAsia="黑体" w:cs="Times New Roman"/>
            <w:kern w:val="2"/>
            <w:sz w:val="32"/>
            <w:szCs w:val="32"/>
            <w:lang w:val="en-US" w:eastAsia="zh-CN"/>
          </w:rPr>
          <w:t>、异议处理</w:t>
        </w:r>
      </w:ins>
    </w:p>
    <w:p w14:paraId="71020772">
      <w:pPr>
        <w:pStyle w:val="22"/>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rPr>
          <w:ins w:id="3004" w:author="王德丽" w:date="2022-05-11T15:49:47Z"/>
          <w:rFonts w:hint="default" w:ascii="Times New Roman" w:hAnsi="Times New Roman" w:eastAsia="仿宋_GB2312" w:cs="Times New Roman"/>
          <w:kern w:val="2"/>
          <w:sz w:val="32"/>
          <w:szCs w:val="32"/>
          <w:lang w:val="en-US" w:eastAsia="zh-CN"/>
        </w:rPr>
      </w:pPr>
      <w:ins w:id="3005" w:author="王德丽" w:date="2022-05-11T15:49:47Z">
        <w:r>
          <w:rPr>
            <w:rFonts w:hint="default" w:ascii="Times New Roman" w:hAnsi="Times New Roman" w:eastAsia="仿宋_GB2312" w:cs="Times New Roman"/>
            <w:kern w:val="2"/>
            <w:sz w:val="32"/>
            <w:szCs w:val="32"/>
            <w:lang w:val="en-US" w:eastAsia="zh-CN"/>
          </w:rPr>
          <w:t>检验单位在检测出不合格结果后，将《饲料质量安全监督检测结果通知单》通知被抽查企业（户）或抽样单位，被抽查企业（户）对检验结果有异议的，应当在接到《饲料质量安全监督检测结果通知单》之日起5日内，向承检机构反馈《饲料质量安全监督检验结果回执》，如有异议的，提出书面异议申请，逾期未提出异议，视为认可检测结果。承检机构收到受检企业异议申请后，应当在5日内做出书面答复，需复检的，应与申请方共同确认留存样品的有效性后实施复检。</w:t>
        </w:r>
      </w:ins>
    </w:p>
    <w:p w14:paraId="5790F30A">
      <w:pPr>
        <w:pStyle w:val="21"/>
        <w:keepNext w:val="0"/>
        <w:keepLines w:val="0"/>
        <w:pageBreakBefore w:val="0"/>
        <w:kinsoku/>
        <w:wordWrap/>
        <w:overflowPunct/>
        <w:topLinePunct w:val="0"/>
        <w:autoSpaceDE/>
        <w:autoSpaceDN/>
        <w:bidi w:val="0"/>
        <w:adjustRightInd/>
        <w:snapToGrid/>
        <w:spacing w:before="0" w:after="0" w:line="560" w:lineRule="exact"/>
        <w:ind w:firstLine="640" w:firstLineChars="200"/>
        <w:jc w:val="left"/>
        <w:textAlignment w:val="auto"/>
        <w:rPr>
          <w:ins w:id="3006" w:author="王德丽" w:date="2022-05-11T15:49:47Z"/>
          <w:rFonts w:hint="default" w:ascii="Times New Roman" w:hAnsi="Times New Roman" w:eastAsia="仿宋_GB2312" w:cs="Times New Roman"/>
          <w:kern w:val="2"/>
          <w:sz w:val="32"/>
          <w:szCs w:val="32"/>
          <w:lang w:val="en-US" w:eastAsia="zh-CN"/>
        </w:rPr>
      </w:pPr>
    </w:p>
    <w:p w14:paraId="56B16159">
      <w:pPr>
        <w:pStyle w:val="21"/>
        <w:keepNext w:val="0"/>
        <w:keepLines w:val="0"/>
        <w:pageBreakBefore w:val="0"/>
        <w:kinsoku/>
        <w:wordWrap/>
        <w:overflowPunct/>
        <w:topLinePunct w:val="0"/>
        <w:autoSpaceDE/>
        <w:autoSpaceDN/>
        <w:bidi w:val="0"/>
        <w:adjustRightInd/>
        <w:snapToGrid/>
        <w:spacing w:before="0" w:after="0" w:line="560" w:lineRule="exact"/>
        <w:ind w:firstLine="620" w:firstLineChars="200"/>
        <w:jc w:val="left"/>
        <w:textAlignment w:val="auto"/>
        <w:rPr>
          <w:ins w:id="3007" w:author="王德丽" w:date="2022-05-11T15:49:47Z"/>
          <w:rFonts w:hint="default" w:ascii="Times New Roman" w:hAnsi="Times New Roman" w:eastAsia="仿宋_GB2312" w:cs="Times New Roman"/>
          <w:w w:val="97"/>
          <w:kern w:val="2"/>
          <w:sz w:val="32"/>
          <w:szCs w:val="32"/>
          <w:lang w:val="en-US" w:eastAsia="zh-CN"/>
        </w:rPr>
      </w:pPr>
      <w:ins w:id="3008" w:author="王德丽" w:date="2022-05-11T15:49:47Z">
        <w:r>
          <w:rPr>
            <w:rFonts w:hint="eastAsia" w:ascii="Times New Roman" w:hAnsi="Times New Roman" w:eastAsia="仿宋_GB2312" w:cs="Times New Roman"/>
            <w:w w:val="97"/>
            <w:kern w:val="2"/>
            <w:sz w:val="32"/>
            <w:szCs w:val="32"/>
            <w:lang w:val="en-US" w:eastAsia="zh-CN"/>
          </w:rPr>
          <w:t>附件：1-2-1.2022年全省禽饲料中非法着色剂专项监测任务表</w:t>
        </w:r>
      </w:ins>
    </w:p>
    <w:p w14:paraId="30A1630E">
      <w:pPr>
        <w:spacing w:line="600" w:lineRule="exact"/>
        <w:rPr>
          <w:ins w:id="3009" w:author="王德丽" w:date="2022-05-11T15:49:47Z"/>
          <w:rFonts w:hint="default" w:ascii="Times New Roman" w:hAnsi="Times New Roman" w:eastAsia="黑体" w:cs="Times New Roman"/>
          <w:bCs/>
          <w:sz w:val="28"/>
          <w:szCs w:val="28"/>
        </w:rPr>
      </w:pPr>
    </w:p>
    <w:p w14:paraId="66207DDF">
      <w:pPr>
        <w:spacing w:line="600" w:lineRule="exact"/>
        <w:rPr>
          <w:ins w:id="3010" w:author="王德丽" w:date="2022-05-11T15:49:47Z"/>
          <w:rFonts w:hint="default" w:ascii="Times New Roman" w:hAnsi="Times New Roman" w:eastAsia="黑体" w:cs="Times New Roman"/>
          <w:bCs/>
          <w:sz w:val="28"/>
          <w:szCs w:val="28"/>
        </w:rPr>
      </w:pPr>
    </w:p>
    <w:p w14:paraId="518F9564">
      <w:pPr>
        <w:spacing w:line="600" w:lineRule="exact"/>
        <w:rPr>
          <w:ins w:id="3011" w:author="王德丽" w:date="2022-05-11T15:49:47Z"/>
          <w:rFonts w:hint="default" w:ascii="Times New Roman" w:hAnsi="Times New Roman" w:eastAsia="黑体" w:cs="Times New Roman"/>
          <w:bCs/>
          <w:sz w:val="28"/>
          <w:szCs w:val="28"/>
        </w:rPr>
      </w:pPr>
    </w:p>
    <w:p w14:paraId="65906D11">
      <w:pPr>
        <w:spacing w:line="600" w:lineRule="exact"/>
        <w:rPr>
          <w:ins w:id="3012" w:author="王德丽" w:date="2022-05-11T15:49:47Z"/>
          <w:rFonts w:hint="default" w:ascii="Times New Roman" w:hAnsi="Times New Roman" w:eastAsia="黑体" w:cs="Times New Roman"/>
          <w:bCs/>
          <w:sz w:val="28"/>
          <w:szCs w:val="28"/>
        </w:rPr>
      </w:pPr>
    </w:p>
    <w:p w14:paraId="036A45FA">
      <w:pPr>
        <w:spacing w:line="600" w:lineRule="exact"/>
        <w:rPr>
          <w:ins w:id="3013" w:author="王德丽" w:date="2022-05-11T15:49:47Z"/>
          <w:rFonts w:hint="default" w:ascii="Times New Roman" w:hAnsi="Times New Roman" w:eastAsia="黑体" w:cs="Times New Roman"/>
          <w:bCs/>
          <w:sz w:val="28"/>
          <w:szCs w:val="28"/>
        </w:rPr>
      </w:pPr>
    </w:p>
    <w:p w14:paraId="0742ABC2">
      <w:pPr>
        <w:spacing w:line="600" w:lineRule="exact"/>
        <w:rPr>
          <w:ins w:id="3014" w:author="王德丽" w:date="2022-05-11T15:49:47Z"/>
          <w:rFonts w:hint="default" w:ascii="Times New Roman" w:hAnsi="Times New Roman" w:eastAsia="黑体" w:cs="Times New Roman"/>
          <w:bCs/>
          <w:sz w:val="28"/>
          <w:szCs w:val="28"/>
        </w:rPr>
      </w:pPr>
    </w:p>
    <w:p w14:paraId="357E63F6">
      <w:pPr>
        <w:spacing w:line="600" w:lineRule="exact"/>
        <w:rPr>
          <w:ins w:id="3015" w:author="王德丽" w:date="2022-05-11T15:49:47Z"/>
          <w:rFonts w:hint="default" w:ascii="Times New Roman" w:hAnsi="Times New Roman" w:eastAsia="黑体" w:cs="Times New Roman"/>
          <w:bCs/>
          <w:sz w:val="28"/>
          <w:szCs w:val="28"/>
        </w:rPr>
      </w:pPr>
    </w:p>
    <w:p w14:paraId="61C201DC">
      <w:pPr>
        <w:spacing w:line="600" w:lineRule="exact"/>
        <w:rPr>
          <w:ins w:id="3016" w:author="王德丽" w:date="2022-05-11T15:49:47Z"/>
          <w:rFonts w:hint="default" w:ascii="Times New Roman" w:hAnsi="Times New Roman" w:eastAsia="黑体" w:cs="Times New Roman"/>
          <w:bCs/>
          <w:sz w:val="28"/>
          <w:szCs w:val="28"/>
        </w:rPr>
      </w:pPr>
    </w:p>
    <w:p w14:paraId="424C210B">
      <w:pPr>
        <w:spacing w:line="600" w:lineRule="exact"/>
        <w:rPr>
          <w:ins w:id="3017" w:author="王德丽" w:date="2022-05-11T15:49:47Z"/>
          <w:rFonts w:hint="default" w:ascii="Times New Roman" w:hAnsi="Times New Roman" w:eastAsia="黑体" w:cs="Times New Roman"/>
          <w:bCs/>
          <w:sz w:val="28"/>
          <w:szCs w:val="28"/>
        </w:rPr>
      </w:pPr>
    </w:p>
    <w:p w14:paraId="33FC88EF">
      <w:pPr>
        <w:spacing w:line="560" w:lineRule="exact"/>
        <w:rPr>
          <w:ins w:id="3018" w:author="王德丽" w:date="2022-05-11T15:49:47Z"/>
          <w:rFonts w:hint="default" w:ascii="Times New Roman" w:hAnsi="Times New Roman" w:eastAsia="黑体" w:cs="Times New Roman"/>
          <w:sz w:val="28"/>
          <w:szCs w:val="28"/>
        </w:rPr>
        <w:sectPr>
          <w:headerReference r:id="rId7" w:type="default"/>
          <w:footerReference r:id="rId8" w:type="default"/>
          <w:pgSz w:w="11906" w:h="16838"/>
          <w:pgMar w:top="2098" w:right="1474" w:bottom="1985" w:left="1588" w:header="851" w:footer="992" w:gutter="0"/>
          <w:pgNumType w:fmt="decimal"/>
          <w:cols w:space="720" w:num="1"/>
          <w:docGrid w:linePitch="319" w:charSpace="0"/>
        </w:sectPr>
      </w:pPr>
    </w:p>
    <w:p w14:paraId="1D19CB65">
      <w:pPr>
        <w:spacing w:line="560" w:lineRule="exact"/>
        <w:rPr>
          <w:ins w:id="3019" w:author="王德丽" w:date="2022-05-11T15:49:47Z"/>
          <w:rFonts w:hint="default" w:ascii="Times New Roman" w:hAnsi="Times New Roman" w:eastAsia="方正小标宋_GBK" w:cs="Times New Roman"/>
          <w:sz w:val="32"/>
          <w:szCs w:val="32"/>
        </w:rPr>
      </w:pPr>
      <w:ins w:id="3020" w:author="王德丽" w:date="2022-05-11T15:49:47Z">
        <w:r>
          <w:rPr>
            <w:rFonts w:hint="eastAsia" w:ascii="Times New Roman" w:hAnsi="Times New Roman" w:eastAsia="黑体" w:cs="Times New Roman"/>
            <w:sz w:val="32"/>
            <w:szCs w:val="32"/>
            <w:lang w:eastAsia="zh-CN"/>
          </w:rPr>
          <w:t>附件</w:t>
        </w:r>
      </w:ins>
      <w:ins w:id="3021" w:author="王德丽" w:date="2022-05-11T15:49:47Z">
        <w:r>
          <w:rPr>
            <w:rFonts w:hint="eastAsia" w:ascii="Times New Roman" w:hAnsi="Times New Roman" w:eastAsia="黑体" w:cs="Times New Roman"/>
            <w:sz w:val="32"/>
            <w:szCs w:val="32"/>
            <w:lang w:val="en-US" w:eastAsia="zh-CN"/>
          </w:rPr>
          <w:t>1-2-1</w:t>
        </w:r>
      </w:ins>
      <w:ins w:id="3022" w:author="王德丽" w:date="2022-05-11T15:49:47Z">
        <w:r>
          <w:rPr>
            <w:rFonts w:hint="default" w:ascii="Times New Roman" w:hAnsi="Times New Roman" w:eastAsia="黑体" w:cs="Times New Roman"/>
            <w:sz w:val="32"/>
            <w:szCs w:val="32"/>
          </w:rPr>
          <w:t xml:space="preserve">     </w:t>
        </w:r>
      </w:ins>
      <w:ins w:id="3023" w:author="王德丽" w:date="2022-05-11T15:49:47Z">
        <w:r>
          <w:rPr>
            <w:rFonts w:hint="default" w:ascii="Times New Roman" w:hAnsi="Times New Roman" w:eastAsia="方正小标宋_GBK" w:cs="Times New Roman"/>
            <w:sz w:val="32"/>
            <w:szCs w:val="32"/>
          </w:rPr>
          <w:t xml:space="preserve"> </w:t>
        </w:r>
      </w:ins>
    </w:p>
    <w:p w14:paraId="49DF61FC">
      <w:pPr>
        <w:spacing w:before="240" w:beforeLines="100" w:line="560" w:lineRule="exact"/>
        <w:jc w:val="center"/>
        <w:rPr>
          <w:ins w:id="3024" w:author="王德丽" w:date="2022-05-11T15:49:47Z"/>
          <w:rFonts w:hint="eastAsia" w:ascii="方正小标宋简体" w:hAnsi="方正小标宋简体" w:eastAsia="方正小标宋简体" w:cs="方正小标宋简体"/>
          <w:bCs/>
          <w:sz w:val="44"/>
          <w:szCs w:val="44"/>
        </w:rPr>
      </w:pPr>
      <w:ins w:id="3025" w:author="王德丽" w:date="2022-05-11T15:49:47Z">
        <w:r>
          <w:rPr>
            <w:rFonts w:hint="eastAsia" w:ascii="方正小标宋简体" w:hAnsi="方正小标宋简体" w:eastAsia="方正小标宋简体" w:cs="方正小标宋简体"/>
            <w:bCs/>
            <w:sz w:val="44"/>
            <w:szCs w:val="44"/>
          </w:rPr>
          <w:t>2022年全省禽饲料中非法着色剂</w:t>
        </w:r>
      </w:ins>
    </w:p>
    <w:p w14:paraId="090D83C1">
      <w:pPr>
        <w:spacing w:after="240" w:afterLines="100" w:line="560" w:lineRule="exact"/>
        <w:jc w:val="center"/>
        <w:rPr>
          <w:ins w:id="3026" w:author="王德丽" w:date="2022-05-11T15:49:47Z"/>
          <w:rFonts w:hint="eastAsia" w:ascii="方正小标宋简体" w:hAnsi="方正小标宋简体" w:eastAsia="方正小标宋简体" w:cs="方正小标宋简体"/>
          <w:bCs/>
          <w:sz w:val="44"/>
          <w:szCs w:val="44"/>
        </w:rPr>
      </w:pPr>
      <w:ins w:id="3027" w:author="王德丽" w:date="2022-05-11T15:49:47Z">
        <w:r>
          <w:rPr>
            <w:rFonts w:hint="eastAsia" w:ascii="方正小标宋简体" w:hAnsi="方正小标宋简体" w:eastAsia="方正小标宋简体" w:cs="方正小标宋简体"/>
            <w:bCs/>
            <w:sz w:val="44"/>
            <w:szCs w:val="44"/>
          </w:rPr>
          <w:t>专项监测任务表</w:t>
        </w:r>
      </w:ins>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741"/>
        <w:gridCol w:w="1701"/>
        <w:gridCol w:w="912"/>
        <w:gridCol w:w="648"/>
        <w:gridCol w:w="2693"/>
      </w:tblGrid>
      <w:tr w14:paraId="2BA9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ins w:id="3028" w:author="王德丽" w:date="2022-05-11T15:49:47Z"/>
        </w:trPr>
        <w:tc>
          <w:tcPr>
            <w:tcW w:w="1202" w:type="dxa"/>
            <w:vMerge w:val="restart"/>
            <w:noWrap w:val="0"/>
            <w:vAlign w:val="center"/>
          </w:tcPr>
          <w:p w14:paraId="116C203F">
            <w:pPr>
              <w:widowControl/>
              <w:jc w:val="center"/>
              <w:textAlignment w:val="center"/>
              <w:rPr>
                <w:ins w:id="3029" w:author="王德丽" w:date="2022-05-11T15:49:47Z"/>
                <w:rFonts w:hint="eastAsia" w:ascii="Times New Roman" w:hAnsi="Times New Roman" w:eastAsia="仿宋_GB2312" w:cs="Times New Roman"/>
                <w:color w:val="000000"/>
                <w:kern w:val="0"/>
                <w:sz w:val="24"/>
                <w:lang w:eastAsia="zh-CN" w:bidi="ar"/>
              </w:rPr>
            </w:pPr>
            <w:ins w:id="3030" w:author="王德丽" w:date="2022-05-11T15:49:47Z">
              <w:r>
                <w:rPr>
                  <w:rFonts w:hint="eastAsia" w:ascii="Times New Roman" w:hAnsi="Times New Roman" w:eastAsia="仿宋_GB2312" w:cs="Times New Roman"/>
                  <w:color w:val="000000"/>
                  <w:kern w:val="0"/>
                  <w:sz w:val="24"/>
                  <w:lang w:eastAsia="zh-CN" w:bidi="ar"/>
                </w:rPr>
                <w:t>市（州）</w:t>
              </w:r>
            </w:ins>
          </w:p>
        </w:tc>
        <w:tc>
          <w:tcPr>
            <w:tcW w:w="3442" w:type="dxa"/>
            <w:gridSpan w:val="2"/>
            <w:noWrap w:val="0"/>
            <w:vAlign w:val="center"/>
          </w:tcPr>
          <w:p w14:paraId="5D1070CB">
            <w:pPr>
              <w:widowControl/>
              <w:jc w:val="center"/>
              <w:textAlignment w:val="center"/>
              <w:rPr>
                <w:ins w:id="3031" w:author="王德丽" w:date="2022-05-11T15:49:47Z"/>
                <w:rFonts w:hint="default" w:ascii="Times New Roman" w:hAnsi="Times New Roman" w:eastAsia="仿宋_GB2312" w:cs="Times New Roman"/>
                <w:color w:val="000000"/>
                <w:kern w:val="0"/>
                <w:sz w:val="24"/>
                <w:lang w:bidi="ar"/>
              </w:rPr>
            </w:pPr>
            <w:ins w:id="3032" w:author="王德丽" w:date="2022-05-11T15:49:47Z">
              <w:r>
                <w:rPr>
                  <w:rFonts w:hint="default" w:ascii="Times New Roman" w:hAnsi="Times New Roman" w:eastAsia="仿宋_GB2312" w:cs="Times New Roman"/>
                  <w:color w:val="000000"/>
                  <w:kern w:val="0"/>
                  <w:sz w:val="24"/>
                  <w:lang w:bidi="ar"/>
                </w:rPr>
                <w:t>抽样数量（批）</w:t>
              </w:r>
            </w:ins>
          </w:p>
        </w:tc>
        <w:tc>
          <w:tcPr>
            <w:tcW w:w="1560" w:type="dxa"/>
            <w:gridSpan w:val="2"/>
            <w:vMerge w:val="restart"/>
            <w:noWrap w:val="0"/>
            <w:vAlign w:val="center"/>
          </w:tcPr>
          <w:p w14:paraId="43B0E067">
            <w:pPr>
              <w:widowControl/>
              <w:jc w:val="center"/>
              <w:textAlignment w:val="center"/>
              <w:rPr>
                <w:ins w:id="3033" w:author="王德丽" w:date="2022-05-11T15:49:47Z"/>
                <w:rFonts w:hint="default" w:ascii="Times New Roman" w:hAnsi="Times New Roman" w:eastAsia="仿宋_GB2312" w:cs="Times New Roman"/>
                <w:color w:val="000000"/>
                <w:kern w:val="0"/>
                <w:sz w:val="24"/>
                <w:lang w:bidi="ar"/>
              </w:rPr>
            </w:pPr>
            <w:ins w:id="3034" w:author="王德丽" w:date="2022-05-11T15:49:47Z">
              <w:r>
                <w:rPr>
                  <w:rFonts w:hint="default" w:ascii="Times New Roman" w:hAnsi="Times New Roman" w:eastAsia="仿宋_GB2312" w:cs="Times New Roman"/>
                  <w:color w:val="000000"/>
                  <w:kern w:val="0"/>
                  <w:sz w:val="24"/>
                  <w:lang w:bidi="ar"/>
                </w:rPr>
                <w:t>合计</w:t>
              </w:r>
            </w:ins>
          </w:p>
        </w:tc>
        <w:tc>
          <w:tcPr>
            <w:tcW w:w="2693" w:type="dxa"/>
            <w:vMerge w:val="restart"/>
            <w:noWrap w:val="0"/>
            <w:vAlign w:val="center"/>
          </w:tcPr>
          <w:p w14:paraId="517C45A6">
            <w:pPr>
              <w:widowControl/>
              <w:jc w:val="center"/>
              <w:textAlignment w:val="center"/>
              <w:rPr>
                <w:ins w:id="3035" w:author="王德丽" w:date="2022-05-11T15:49:47Z"/>
                <w:rFonts w:hint="default" w:ascii="Times New Roman" w:hAnsi="Times New Roman" w:eastAsia="仿宋_GB2312" w:cs="Times New Roman"/>
                <w:color w:val="000000"/>
                <w:kern w:val="0"/>
                <w:sz w:val="24"/>
                <w:lang w:bidi="ar"/>
              </w:rPr>
            </w:pPr>
            <w:ins w:id="3036" w:author="王德丽" w:date="2022-05-11T15:49:47Z">
              <w:r>
                <w:rPr>
                  <w:rFonts w:hint="default" w:ascii="Times New Roman" w:hAnsi="Times New Roman" w:eastAsia="仿宋_GB2312" w:cs="Times New Roman"/>
                  <w:color w:val="000000"/>
                  <w:kern w:val="0"/>
                  <w:sz w:val="24"/>
                  <w:lang w:bidi="ar"/>
                </w:rPr>
                <w:t>送样时间</w:t>
              </w:r>
            </w:ins>
          </w:p>
        </w:tc>
      </w:tr>
      <w:tr w14:paraId="669B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037" w:author="王德丽" w:date="2022-05-11T15:49:47Z"/>
        </w:trPr>
        <w:tc>
          <w:tcPr>
            <w:tcW w:w="1202" w:type="dxa"/>
            <w:vMerge w:val="continue"/>
            <w:noWrap w:val="0"/>
            <w:vAlign w:val="center"/>
          </w:tcPr>
          <w:p w14:paraId="52DFAA2C">
            <w:pPr>
              <w:widowControl/>
              <w:jc w:val="center"/>
              <w:textAlignment w:val="center"/>
              <w:rPr>
                <w:ins w:id="3038" w:author="王德丽" w:date="2022-05-11T15:49:47Z"/>
                <w:rFonts w:hint="default" w:ascii="Times New Roman" w:hAnsi="Times New Roman" w:eastAsia="仿宋_GB2312" w:cs="Times New Roman"/>
                <w:color w:val="000000"/>
                <w:kern w:val="0"/>
                <w:sz w:val="24"/>
                <w:lang w:bidi="ar"/>
              </w:rPr>
            </w:pPr>
          </w:p>
        </w:tc>
        <w:tc>
          <w:tcPr>
            <w:tcW w:w="1741" w:type="dxa"/>
            <w:noWrap w:val="0"/>
            <w:vAlign w:val="center"/>
          </w:tcPr>
          <w:p w14:paraId="6545DD12">
            <w:pPr>
              <w:widowControl/>
              <w:jc w:val="center"/>
              <w:textAlignment w:val="center"/>
              <w:rPr>
                <w:ins w:id="3039" w:author="王德丽" w:date="2022-05-11T15:49:47Z"/>
                <w:rFonts w:hint="default" w:ascii="Times New Roman" w:hAnsi="Times New Roman" w:eastAsia="仿宋_GB2312" w:cs="Times New Roman"/>
                <w:color w:val="000000"/>
                <w:kern w:val="0"/>
                <w:sz w:val="24"/>
                <w:lang w:bidi="ar"/>
              </w:rPr>
            </w:pPr>
            <w:ins w:id="3040" w:author="王德丽" w:date="2022-05-11T15:49:47Z">
              <w:r>
                <w:rPr>
                  <w:rFonts w:hint="default" w:ascii="Times New Roman" w:hAnsi="Times New Roman" w:eastAsia="仿宋_GB2312" w:cs="Times New Roman"/>
                  <w:color w:val="000000"/>
                  <w:kern w:val="0"/>
                  <w:sz w:val="24"/>
                  <w:lang w:bidi="ar"/>
                </w:rPr>
                <w:t>肉禽商品饲料</w:t>
              </w:r>
            </w:ins>
          </w:p>
        </w:tc>
        <w:tc>
          <w:tcPr>
            <w:tcW w:w="1701" w:type="dxa"/>
            <w:noWrap w:val="0"/>
            <w:vAlign w:val="center"/>
          </w:tcPr>
          <w:p w14:paraId="4375209E">
            <w:pPr>
              <w:widowControl/>
              <w:jc w:val="center"/>
              <w:textAlignment w:val="center"/>
              <w:rPr>
                <w:ins w:id="3041" w:author="王德丽" w:date="2022-05-11T15:49:47Z"/>
                <w:rFonts w:hint="default" w:ascii="Times New Roman" w:hAnsi="Times New Roman" w:eastAsia="仿宋_GB2312" w:cs="Times New Roman"/>
                <w:color w:val="000000"/>
                <w:kern w:val="0"/>
                <w:sz w:val="24"/>
                <w:lang w:bidi="ar"/>
              </w:rPr>
            </w:pPr>
            <w:ins w:id="3042" w:author="王德丽" w:date="2022-05-11T15:49:47Z">
              <w:r>
                <w:rPr>
                  <w:rFonts w:hint="default" w:ascii="Times New Roman" w:hAnsi="Times New Roman" w:eastAsia="仿宋_GB2312" w:cs="Times New Roman"/>
                  <w:color w:val="000000"/>
                  <w:kern w:val="0"/>
                  <w:sz w:val="24"/>
                  <w:lang w:bidi="ar"/>
                </w:rPr>
                <w:t>蛋禽商品饲料</w:t>
              </w:r>
            </w:ins>
          </w:p>
        </w:tc>
        <w:tc>
          <w:tcPr>
            <w:tcW w:w="1560" w:type="dxa"/>
            <w:gridSpan w:val="2"/>
            <w:vMerge w:val="continue"/>
            <w:noWrap w:val="0"/>
            <w:vAlign w:val="center"/>
          </w:tcPr>
          <w:p w14:paraId="36651875">
            <w:pPr>
              <w:widowControl/>
              <w:jc w:val="center"/>
              <w:textAlignment w:val="center"/>
              <w:rPr>
                <w:ins w:id="3043"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4C56A773">
            <w:pPr>
              <w:widowControl/>
              <w:jc w:val="center"/>
              <w:textAlignment w:val="center"/>
              <w:rPr>
                <w:ins w:id="3044" w:author="王德丽" w:date="2022-05-11T15:49:47Z"/>
                <w:rFonts w:hint="default" w:ascii="Times New Roman" w:hAnsi="Times New Roman" w:eastAsia="仿宋_GB2312" w:cs="Times New Roman"/>
                <w:color w:val="000000"/>
                <w:kern w:val="0"/>
                <w:sz w:val="24"/>
                <w:lang w:bidi="ar"/>
              </w:rPr>
            </w:pPr>
          </w:p>
        </w:tc>
      </w:tr>
      <w:tr w14:paraId="29DF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045" w:author="王德丽" w:date="2022-05-11T15:49:47Z"/>
        </w:trPr>
        <w:tc>
          <w:tcPr>
            <w:tcW w:w="1202" w:type="dxa"/>
            <w:noWrap w:val="0"/>
            <w:vAlign w:val="center"/>
          </w:tcPr>
          <w:p w14:paraId="504A0FD1">
            <w:pPr>
              <w:widowControl/>
              <w:jc w:val="center"/>
              <w:textAlignment w:val="center"/>
              <w:rPr>
                <w:ins w:id="3046" w:author="王德丽" w:date="2022-05-11T15:49:47Z"/>
                <w:rFonts w:hint="default" w:ascii="Times New Roman" w:hAnsi="Times New Roman" w:eastAsia="仿宋_GB2312" w:cs="Times New Roman"/>
                <w:color w:val="000000"/>
                <w:kern w:val="0"/>
                <w:sz w:val="24"/>
                <w:lang w:bidi="ar"/>
              </w:rPr>
            </w:pPr>
            <w:ins w:id="3047" w:author="王德丽" w:date="2022-05-11T15:49:47Z">
              <w:r>
                <w:rPr>
                  <w:rFonts w:hint="default" w:ascii="Times New Roman" w:hAnsi="Times New Roman" w:eastAsia="仿宋_GB2312" w:cs="Times New Roman"/>
                  <w:color w:val="000000"/>
                  <w:kern w:val="0"/>
                  <w:sz w:val="24"/>
                  <w:lang w:bidi="ar"/>
                </w:rPr>
                <w:t>毕 节 市</w:t>
              </w:r>
            </w:ins>
          </w:p>
        </w:tc>
        <w:tc>
          <w:tcPr>
            <w:tcW w:w="1741" w:type="dxa"/>
            <w:noWrap w:val="0"/>
            <w:vAlign w:val="center"/>
          </w:tcPr>
          <w:p w14:paraId="055A5645">
            <w:pPr>
              <w:widowControl/>
              <w:jc w:val="center"/>
              <w:textAlignment w:val="center"/>
              <w:rPr>
                <w:ins w:id="3048" w:author="王德丽" w:date="2022-05-11T15:49:47Z"/>
                <w:rFonts w:hint="default" w:ascii="Times New Roman" w:hAnsi="Times New Roman" w:eastAsia="仿宋_GB2312" w:cs="Times New Roman"/>
                <w:color w:val="000000"/>
                <w:kern w:val="0"/>
                <w:sz w:val="24"/>
                <w:lang w:bidi="ar"/>
              </w:rPr>
            </w:pPr>
            <w:ins w:id="3049" w:author="王德丽" w:date="2022-05-11T15:49:47Z">
              <w:r>
                <w:rPr>
                  <w:rFonts w:hint="default" w:ascii="Times New Roman" w:hAnsi="Times New Roman" w:eastAsia="仿宋_GB2312" w:cs="Times New Roman"/>
                  <w:color w:val="000000"/>
                  <w:kern w:val="0"/>
                  <w:sz w:val="24"/>
                  <w:lang w:bidi="ar"/>
                </w:rPr>
                <w:t>7</w:t>
              </w:r>
            </w:ins>
          </w:p>
        </w:tc>
        <w:tc>
          <w:tcPr>
            <w:tcW w:w="1701" w:type="dxa"/>
            <w:noWrap w:val="0"/>
            <w:vAlign w:val="center"/>
          </w:tcPr>
          <w:p w14:paraId="4D6D257B">
            <w:pPr>
              <w:widowControl/>
              <w:jc w:val="center"/>
              <w:textAlignment w:val="center"/>
              <w:rPr>
                <w:ins w:id="3050" w:author="王德丽" w:date="2022-05-11T15:49:47Z"/>
                <w:rFonts w:hint="default" w:ascii="Times New Roman" w:hAnsi="Times New Roman" w:eastAsia="仿宋_GB2312" w:cs="Times New Roman"/>
                <w:color w:val="000000"/>
                <w:kern w:val="0"/>
                <w:sz w:val="24"/>
                <w:lang w:bidi="ar"/>
              </w:rPr>
            </w:pPr>
            <w:ins w:id="3051" w:author="王德丽" w:date="2022-05-11T15:49:47Z">
              <w:r>
                <w:rPr>
                  <w:rFonts w:hint="default" w:ascii="Times New Roman" w:hAnsi="Times New Roman" w:eastAsia="仿宋_GB2312" w:cs="Times New Roman"/>
                  <w:color w:val="000000"/>
                  <w:kern w:val="0"/>
                  <w:sz w:val="24"/>
                  <w:lang w:bidi="ar"/>
                </w:rPr>
                <w:t>3</w:t>
              </w:r>
            </w:ins>
          </w:p>
        </w:tc>
        <w:tc>
          <w:tcPr>
            <w:tcW w:w="912" w:type="dxa"/>
            <w:noWrap w:val="0"/>
            <w:vAlign w:val="center"/>
          </w:tcPr>
          <w:p w14:paraId="512F7940">
            <w:pPr>
              <w:widowControl/>
              <w:jc w:val="center"/>
              <w:textAlignment w:val="center"/>
              <w:rPr>
                <w:ins w:id="3052" w:author="王德丽" w:date="2022-05-11T15:49:47Z"/>
                <w:rFonts w:hint="default" w:ascii="Times New Roman" w:hAnsi="Times New Roman" w:eastAsia="仿宋_GB2312" w:cs="Times New Roman"/>
                <w:color w:val="000000"/>
                <w:kern w:val="0"/>
                <w:sz w:val="24"/>
                <w:lang w:bidi="ar"/>
              </w:rPr>
            </w:pPr>
            <w:ins w:id="3053" w:author="王德丽" w:date="2022-05-11T15:49:47Z">
              <w:r>
                <w:rPr>
                  <w:rFonts w:hint="default" w:ascii="Times New Roman" w:hAnsi="Times New Roman" w:eastAsia="仿宋_GB2312" w:cs="Times New Roman"/>
                  <w:color w:val="000000"/>
                  <w:kern w:val="0"/>
                  <w:sz w:val="24"/>
                  <w:lang w:bidi="ar"/>
                </w:rPr>
                <w:t>10</w:t>
              </w:r>
            </w:ins>
          </w:p>
        </w:tc>
        <w:tc>
          <w:tcPr>
            <w:tcW w:w="648" w:type="dxa"/>
            <w:vMerge w:val="restart"/>
            <w:noWrap w:val="0"/>
            <w:vAlign w:val="center"/>
          </w:tcPr>
          <w:p w14:paraId="7A897D28">
            <w:pPr>
              <w:widowControl/>
              <w:jc w:val="center"/>
              <w:textAlignment w:val="center"/>
              <w:rPr>
                <w:ins w:id="3054" w:author="王德丽" w:date="2022-05-11T15:49:47Z"/>
                <w:rFonts w:hint="default" w:ascii="Times New Roman" w:hAnsi="Times New Roman" w:eastAsia="仿宋_GB2312" w:cs="Times New Roman"/>
                <w:color w:val="000000"/>
                <w:kern w:val="0"/>
                <w:sz w:val="24"/>
                <w:lang w:bidi="ar"/>
              </w:rPr>
            </w:pPr>
            <w:ins w:id="3055" w:author="王德丽" w:date="2022-05-11T15:49:47Z">
              <w:r>
                <w:rPr>
                  <w:rFonts w:hint="default" w:ascii="Times New Roman" w:hAnsi="Times New Roman" w:eastAsia="仿宋_GB2312" w:cs="Times New Roman"/>
                  <w:color w:val="000000"/>
                  <w:kern w:val="0"/>
                  <w:sz w:val="24"/>
                  <w:lang w:bidi="ar"/>
                </w:rPr>
                <w:t>30</w:t>
              </w:r>
            </w:ins>
          </w:p>
        </w:tc>
        <w:tc>
          <w:tcPr>
            <w:tcW w:w="2693" w:type="dxa"/>
            <w:vMerge w:val="restart"/>
            <w:noWrap w:val="0"/>
            <w:vAlign w:val="center"/>
          </w:tcPr>
          <w:p w14:paraId="11121B63">
            <w:pPr>
              <w:widowControl/>
              <w:jc w:val="center"/>
              <w:textAlignment w:val="center"/>
              <w:rPr>
                <w:ins w:id="3056" w:author="王德丽" w:date="2022-05-11T15:49:47Z"/>
                <w:rFonts w:hint="default" w:ascii="Times New Roman" w:hAnsi="Times New Roman" w:eastAsia="仿宋_GB2312" w:cs="Times New Roman"/>
                <w:color w:val="000000"/>
                <w:kern w:val="0"/>
                <w:sz w:val="24"/>
                <w:lang w:bidi="ar"/>
              </w:rPr>
            </w:pPr>
            <w:ins w:id="3057" w:author="王德丽" w:date="2022-05-11T15:49:47Z">
              <w:r>
                <w:rPr>
                  <w:rFonts w:hint="default" w:ascii="Times New Roman" w:hAnsi="Times New Roman" w:eastAsia="仿宋_GB2312" w:cs="Times New Roman"/>
                  <w:sz w:val="24"/>
                </w:rPr>
                <w:t>4月25日-4月29日</w:t>
              </w:r>
            </w:ins>
          </w:p>
        </w:tc>
      </w:tr>
      <w:tr w14:paraId="1733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058" w:author="王德丽" w:date="2022-05-11T15:49:47Z"/>
        </w:trPr>
        <w:tc>
          <w:tcPr>
            <w:tcW w:w="1202" w:type="dxa"/>
            <w:noWrap w:val="0"/>
            <w:vAlign w:val="center"/>
          </w:tcPr>
          <w:p w14:paraId="3A8B9D43">
            <w:pPr>
              <w:widowControl/>
              <w:jc w:val="center"/>
              <w:textAlignment w:val="center"/>
              <w:rPr>
                <w:ins w:id="3059" w:author="王德丽" w:date="2022-05-11T15:49:47Z"/>
                <w:rFonts w:hint="default" w:ascii="Times New Roman" w:hAnsi="Times New Roman" w:eastAsia="仿宋_GB2312" w:cs="Times New Roman"/>
                <w:color w:val="000000"/>
                <w:kern w:val="0"/>
                <w:sz w:val="24"/>
                <w:lang w:bidi="ar"/>
              </w:rPr>
            </w:pPr>
            <w:ins w:id="3060" w:author="王德丽" w:date="2022-05-11T15:49:47Z">
              <w:r>
                <w:rPr>
                  <w:rFonts w:hint="default" w:ascii="Times New Roman" w:hAnsi="Times New Roman" w:eastAsia="仿宋_GB2312" w:cs="Times New Roman"/>
                  <w:color w:val="000000"/>
                  <w:kern w:val="0"/>
                  <w:sz w:val="24"/>
                  <w:lang w:bidi="ar"/>
                </w:rPr>
                <w:t>黔 南 州</w:t>
              </w:r>
            </w:ins>
          </w:p>
        </w:tc>
        <w:tc>
          <w:tcPr>
            <w:tcW w:w="1741" w:type="dxa"/>
            <w:noWrap w:val="0"/>
            <w:vAlign w:val="center"/>
          </w:tcPr>
          <w:p w14:paraId="3B0BC7AE">
            <w:pPr>
              <w:widowControl/>
              <w:jc w:val="center"/>
              <w:textAlignment w:val="center"/>
              <w:rPr>
                <w:ins w:id="3061" w:author="王德丽" w:date="2022-05-11T15:49:47Z"/>
                <w:rFonts w:hint="default" w:ascii="Times New Roman" w:hAnsi="Times New Roman" w:eastAsia="仿宋_GB2312" w:cs="Times New Roman"/>
                <w:color w:val="000000"/>
                <w:kern w:val="0"/>
                <w:sz w:val="24"/>
                <w:lang w:bidi="ar"/>
              </w:rPr>
            </w:pPr>
            <w:ins w:id="3062" w:author="王德丽" w:date="2022-05-11T15:49:47Z">
              <w:r>
                <w:rPr>
                  <w:rFonts w:hint="default" w:ascii="Times New Roman" w:hAnsi="Times New Roman" w:eastAsia="仿宋_GB2312" w:cs="Times New Roman"/>
                  <w:color w:val="000000"/>
                  <w:kern w:val="0"/>
                  <w:sz w:val="24"/>
                  <w:lang w:bidi="ar"/>
                </w:rPr>
                <w:t>7</w:t>
              </w:r>
            </w:ins>
          </w:p>
        </w:tc>
        <w:tc>
          <w:tcPr>
            <w:tcW w:w="1701" w:type="dxa"/>
            <w:noWrap w:val="0"/>
            <w:vAlign w:val="center"/>
          </w:tcPr>
          <w:p w14:paraId="3553F457">
            <w:pPr>
              <w:widowControl/>
              <w:jc w:val="center"/>
              <w:textAlignment w:val="center"/>
              <w:rPr>
                <w:ins w:id="3063" w:author="王德丽" w:date="2022-05-11T15:49:47Z"/>
                <w:rFonts w:hint="default" w:ascii="Times New Roman" w:hAnsi="Times New Roman" w:eastAsia="仿宋_GB2312" w:cs="Times New Roman"/>
                <w:color w:val="000000"/>
                <w:kern w:val="0"/>
                <w:sz w:val="24"/>
                <w:lang w:bidi="ar"/>
              </w:rPr>
            </w:pPr>
            <w:ins w:id="3064" w:author="王德丽" w:date="2022-05-11T15:49:47Z">
              <w:r>
                <w:rPr>
                  <w:rFonts w:hint="default" w:ascii="Times New Roman" w:hAnsi="Times New Roman" w:eastAsia="仿宋_GB2312" w:cs="Times New Roman"/>
                  <w:color w:val="000000"/>
                  <w:kern w:val="0"/>
                  <w:sz w:val="24"/>
                  <w:lang w:bidi="ar"/>
                </w:rPr>
                <w:t>3</w:t>
              </w:r>
            </w:ins>
          </w:p>
        </w:tc>
        <w:tc>
          <w:tcPr>
            <w:tcW w:w="912" w:type="dxa"/>
            <w:noWrap w:val="0"/>
            <w:vAlign w:val="center"/>
          </w:tcPr>
          <w:p w14:paraId="1F48D1AC">
            <w:pPr>
              <w:widowControl/>
              <w:jc w:val="center"/>
              <w:textAlignment w:val="center"/>
              <w:rPr>
                <w:ins w:id="3065" w:author="王德丽" w:date="2022-05-11T15:49:47Z"/>
                <w:rFonts w:hint="default" w:ascii="Times New Roman" w:hAnsi="Times New Roman" w:eastAsia="仿宋_GB2312" w:cs="Times New Roman"/>
                <w:color w:val="000000"/>
                <w:kern w:val="0"/>
                <w:sz w:val="24"/>
                <w:lang w:bidi="ar"/>
              </w:rPr>
            </w:pPr>
            <w:ins w:id="3066" w:author="王德丽" w:date="2022-05-11T15:49:47Z">
              <w:r>
                <w:rPr>
                  <w:rFonts w:hint="default" w:ascii="Times New Roman" w:hAnsi="Times New Roman" w:eastAsia="仿宋_GB2312" w:cs="Times New Roman"/>
                  <w:color w:val="000000"/>
                  <w:kern w:val="0"/>
                  <w:sz w:val="24"/>
                  <w:lang w:bidi="ar"/>
                </w:rPr>
                <w:t>10</w:t>
              </w:r>
            </w:ins>
          </w:p>
        </w:tc>
        <w:tc>
          <w:tcPr>
            <w:tcW w:w="648" w:type="dxa"/>
            <w:vMerge w:val="continue"/>
            <w:noWrap w:val="0"/>
            <w:vAlign w:val="center"/>
          </w:tcPr>
          <w:p w14:paraId="30B641E4">
            <w:pPr>
              <w:widowControl/>
              <w:jc w:val="center"/>
              <w:textAlignment w:val="center"/>
              <w:rPr>
                <w:ins w:id="3067"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4D0862B3">
            <w:pPr>
              <w:widowControl/>
              <w:jc w:val="center"/>
              <w:textAlignment w:val="center"/>
              <w:rPr>
                <w:ins w:id="3068" w:author="王德丽" w:date="2022-05-11T15:49:47Z"/>
                <w:rFonts w:hint="default" w:ascii="Times New Roman" w:hAnsi="Times New Roman" w:eastAsia="仿宋_GB2312" w:cs="Times New Roman"/>
                <w:color w:val="000000"/>
                <w:kern w:val="0"/>
                <w:sz w:val="24"/>
                <w:lang w:bidi="ar"/>
              </w:rPr>
            </w:pPr>
          </w:p>
        </w:tc>
      </w:tr>
      <w:tr w14:paraId="2D9E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069" w:author="王德丽" w:date="2022-05-11T15:49:47Z"/>
        </w:trPr>
        <w:tc>
          <w:tcPr>
            <w:tcW w:w="1202" w:type="dxa"/>
            <w:noWrap w:val="0"/>
            <w:vAlign w:val="center"/>
          </w:tcPr>
          <w:p w14:paraId="44B8454D">
            <w:pPr>
              <w:widowControl/>
              <w:jc w:val="center"/>
              <w:textAlignment w:val="center"/>
              <w:rPr>
                <w:ins w:id="3070" w:author="王德丽" w:date="2022-05-11T15:49:47Z"/>
                <w:rFonts w:hint="default" w:ascii="Times New Roman" w:hAnsi="Times New Roman" w:eastAsia="仿宋_GB2312" w:cs="Times New Roman"/>
                <w:color w:val="000000"/>
                <w:kern w:val="0"/>
                <w:sz w:val="24"/>
                <w:lang w:bidi="ar"/>
              </w:rPr>
            </w:pPr>
            <w:ins w:id="3071" w:author="王德丽" w:date="2022-05-11T15:49:47Z">
              <w:r>
                <w:rPr>
                  <w:rFonts w:hint="default" w:ascii="Times New Roman" w:hAnsi="Times New Roman" w:eastAsia="仿宋_GB2312" w:cs="Times New Roman"/>
                  <w:color w:val="000000"/>
                  <w:kern w:val="0"/>
                  <w:sz w:val="24"/>
                  <w:lang w:bidi="ar"/>
                </w:rPr>
                <w:t>黔西南州</w:t>
              </w:r>
            </w:ins>
          </w:p>
        </w:tc>
        <w:tc>
          <w:tcPr>
            <w:tcW w:w="1741" w:type="dxa"/>
            <w:noWrap w:val="0"/>
            <w:vAlign w:val="center"/>
          </w:tcPr>
          <w:p w14:paraId="5F0B2A40">
            <w:pPr>
              <w:widowControl/>
              <w:jc w:val="center"/>
              <w:textAlignment w:val="center"/>
              <w:rPr>
                <w:ins w:id="3072" w:author="王德丽" w:date="2022-05-11T15:49:47Z"/>
                <w:rFonts w:hint="default" w:ascii="Times New Roman" w:hAnsi="Times New Roman" w:eastAsia="仿宋_GB2312" w:cs="Times New Roman"/>
                <w:color w:val="000000"/>
                <w:kern w:val="0"/>
                <w:sz w:val="24"/>
                <w:lang w:bidi="ar"/>
              </w:rPr>
            </w:pPr>
            <w:ins w:id="3073" w:author="王德丽" w:date="2022-05-11T15:49:47Z">
              <w:r>
                <w:rPr>
                  <w:rFonts w:hint="default" w:ascii="Times New Roman" w:hAnsi="Times New Roman" w:eastAsia="仿宋_GB2312" w:cs="Times New Roman"/>
                  <w:color w:val="000000"/>
                  <w:kern w:val="0"/>
                  <w:sz w:val="24"/>
                  <w:lang w:bidi="ar"/>
                </w:rPr>
                <w:t>7</w:t>
              </w:r>
            </w:ins>
          </w:p>
        </w:tc>
        <w:tc>
          <w:tcPr>
            <w:tcW w:w="1701" w:type="dxa"/>
            <w:noWrap w:val="0"/>
            <w:vAlign w:val="center"/>
          </w:tcPr>
          <w:p w14:paraId="547FA970">
            <w:pPr>
              <w:widowControl/>
              <w:jc w:val="center"/>
              <w:textAlignment w:val="center"/>
              <w:rPr>
                <w:ins w:id="3074" w:author="王德丽" w:date="2022-05-11T15:49:47Z"/>
                <w:rFonts w:hint="default" w:ascii="Times New Roman" w:hAnsi="Times New Roman" w:eastAsia="仿宋_GB2312" w:cs="Times New Roman"/>
                <w:color w:val="000000"/>
                <w:kern w:val="0"/>
                <w:sz w:val="24"/>
                <w:lang w:bidi="ar"/>
              </w:rPr>
            </w:pPr>
            <w:ins w:id="3075" w:author="王德丽" w:date="2022-05-11T15:49:47Z">
              <w:r>
                <w:rPr>
                  <w:rFonts w:hint="default" w:ascii="Times New Roman" w:hAnsi="Times New Roman" w:eastAsia="仿宋_GB2312" w:cs="Times New Roman"/>
                  <w:color w:val="000000"/>
                  <w:kern w:val="0"/>
                  <w:sz w:val="24"/>
                  <w:lang w:bidi="ar"/>
                </w:rPr>
                <w:t>3</w:t>
              </w:r>
            </w:ins>
          </w:p>
        </w:tc>
        <w:tc>
          <w:tcPr>
            <w:tcW w:w="912" w:type="dxa"/>
            <w:noWrap w:val="0"/>
            <w:vAlign w:val="center"/>
          </w:tcPr>
          <w:p w14:paraId="01284C12">
            <w:pPr>
              <w:widowControl/>
              <w:jc w:val="center"/>
              <w:textAlignment w:val="center"/>
              <w:rPr>
                <w:ins w:id="3076" w:author="王德丽" w:date="2022-05-11T15:49:47Z"/>
                <w:rFonts w:hint="default" w:ascii="Times New Roman" w:hAnsi="Times New Roman" w:eastAsia="仿宋_GB2312" w:cs="Times New Roman"/>
                <w:color w:val="000000"/>
                <w:kern w:val="0"/>
                <w:sz w:val="24"/>
                <w:lang w:bidi="ar"/>
              </w:rPr>
            </w:pPr>
            <w:ins w:id="3077" w:author="王德丽" w:date="2022-05-11T15:49:47Z">
              <w:r>
                <w:rPr>
                  <w:rFonts w:hint="default" w:ascii="Times New Roman" w:hAnsi="Times New Roman" w:eastAsia="仿宋_GB2312" w:cs="Times New Roman"/>
                  <w:color w:val="000000"/>
                  <w:kern w:val="0"/>
                  <w:sz w:val="24"/>
                  <w:lang w:bidi="ar"/>
                </w:rPr>
                <w:t>10</w:t>
              </w:r>
            </w:ins>
          </w:p>
        </w:tc>
        <w:tc>
          <w:tcPr>
            <w:tcW w:w="648" w:type="dxa"/>
            <w:vMerge w:val="continue"/>
            <w:noWrap w:val="0"/>
            <w:vAlign w:val="center"/>
          </w:tcPr>
          <w:p w14:paraId="0C9C27B1">
            <w:pPr>
              <w:widowControl/>
              <w:jc w:val="center"/>
              <w:textAlignment w:val="center"/>
              <w:rPr>
                <w:ins w:id="3078"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4933A161">
            <w:pPr>
              <w:widowControl/>
              <w:jc w:val="center"/>
              <w:textAlignment w:val="center"/>
              <w:rPr>
                <w:ins w:id="3079" w:author="王德丽" w:date="2022-05-11T15:49:47Z"/>
                <w:rFonts w:hint="default" w:ascii="Times New Roman" w:hAnsi="Times New Roman" w:eastAsia="仿宋_GB2312" w:cs="Times New Roman"/>
                <w:color w:val="000000"/>
                <w:kern w:val="0"/>
                <w:sz w:val="24"/>
                <w:lang w:bidi="ar"/>
              </w:rPr>
            </w:pPr>
          </w:p>
        </w:tc>
      </w:tr>
      <w:tr w14:paraId="36E8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080" w:author="王德丽" w:date="2022-05-11T15:49:47Z"/>
        </w:trPr>
        <w:tc>
          <w:tcPr>
            <w:tcW w:w="1202" w:type="dxa"/>
            <w:noWrap w:val="0"/>
            <w:vAlign w:val="center"/>
          </w:tcPr>
          <w:p w14:paraId="2A891E8E">
            <w:pPr>
              <w:widowControl/>
              <w:jc w:val="center"/>
              <w:textAlignment w:val="center"/>
              <w:rPr>
                <w:ins w:id="3081" w:author="王德丽" w:date="2022-05-11T15:49:47Z"/>
                <w:rFonts w:hint="default" w:ascii="Times New Roman" w:hAnsi="Times New Roman" w:eastAsia="仿宋_GB2312" w:cs="Times New Roman"/>
                <w:color w:val="000000"/>
                <w:kern w:val="0"/>
                <w:sz w:val="24"/>
                <w:lang w:bidi="ar"/>
              </w:rPr>
            </w:pPr>
            <w:ins w:id="3082" w:author="王德丽" w:date="2022-05-11T15:49:47Z">
              <w:r>
                <w:rPr>
                  <w:rFonts w:hint="default" w:ascii="Times New Roman" w:hAnsi="Times New Roman" w:eastAsia="仿宋_GB2312" w:cs="Times New Roman"/>
                  <w:color w:val="000000"/>
                  <w:kern w:val="0"/>
                  <w:sz w:val="24"/>
                  <w:lang w:bidi="ar"/>
                </w:rPr>
                <w:t>贵 阳 市</w:t>
              </w:r>
            </w:ins>
          </w:p>
        </w:tc>
        <w:tc>
          <w:tcPr>
            <w:tcW w:w="1741" w:type="dxa"/>
            <w:noWrap w:val="0"/>
            <w:vAlign w:val="center"/>
          </w:tcPr>
          <w:p w14:paraId="023BC962">
            <w:pPr>
              <w:widowControl/>
              <w:jc w:val="center"/>
              <w:textAlignment w:val="center"/>
              <w:rPr>
                <w:ins w:id="3083" w:author="王德丽" w:date="2022-05-11T15:49:47Z"/>
                <w:rFonts w:hint="default" w:ascii="Times New Roman" w:hAnsi="Times New Roman" w:eastAsia="仿宋_GB2312" w:cs="Times New Roman"/>
                <w:color w:val="000000"/>
                <w:kern w:val="0"/>
                <w:sz w:val="24"/>
                <w:lang w:bidi="ar"/>
              </w:rPr>
            </w:pPr>
            <w:ins w:id="3084" w:author="王德丽" w:date="2022-05-11T15:49:47Z">
              <w:r>
                <w:rPr>
                  <w:rFonts w:hint="default" w:ascii="Times New Roman" w:hAnsi="Times New Roman" w:eastAsia="仿宋_GB2312" w:cs="Times New Roman"/>
                  <w:color w:val="000000"/>
                  <w:kern w:val="0"/>
                  <w:sz w:val="24"/>
                  <w:lang w:bidi="ar"/>
                </w:rPr>
                <w:t>15</w:t>
              </w:r>
            </w:ins>
          </w:p>
        </w:tc>
        <w:tc>
          <w:tcPr>
            <w:tcW w:w="1701" w:type="dxa"/>
            <w:noWrap w:val="0"/>
            <w:vAlign w:val="center"/>
          </w:tcPr>
          <w:p w14:paraId="1A2D892B">
            <w:pPr>
              <w:widowControl/>
              <w:jc w:val="center"/>
              <w:textAlignment w:val="center"/>
              <w:rPr>
                <w:ins w:id="3085" w:author="王德丽" w:date="2022-05-11T15:49:47Z"/>
                <w:rFonts w:hint="default" w:ascii="Times New Roman" w:hAnsi="Times New Roman" w:eastAsia="仿宋_GB2312" w:cs="Times New Roman"/>
                <w:color w:val="000000"/>
                <w:kern w:val="0"/>
                <w:sz w:val="24"/>
                <w:lang w:bidi="ar"/>
              </w:rPr>
            </w:pPr>
            <w:ins w:id="3086" w:author="王德丽" w:date="2022-05-11T15:49:47Z">
              <w:r>
                <w:rPr>
                  <w:rFonts w:hint="default" w:ascii="Times New Roman" w:hAnsi="Times New Roman" w:eastAsia="仿宋_GB2312" w:cs="Times New Roman"/>
                  <w:color w:val="000000"/>
                  <w:kern w:val="0"/>
                  <w:sz w:val="24"/>
                  <w:lang w:bidi="ar"/>
                </w:rPr>
                <w:t>10</w:t>
              </w:r>
            </w:ins>
          </w:p>
        </w:tc>
        <w:tc>
          <w:tcPr>
            <w:tcW w:w="912" w:type="dxa"/>
            <w:noWrap w:val="0"/>
            <w:vAlign w:val="center"/>
          </w:tcPr>
          <w:p w14:paraId="7BA79ABA">
            <w:pPr>
              <w:widowControl/>
              <w:jc w:val="center"/>
              <w:textAlignment w:val="center"/>
              <w:rPr>
                <w:ins w:id="3087" w:author="王德丽" w:date="2022-05-11T15:49:47Z"/>
                <w:rFonts w:hint="default" w:ascii="Times New Roman" w:hAnsi="Times New Roman" w:eastAsia="仿宋_GB2312" w:cs="Times New Roman"/>
                <w:color w:val="000000"/>
                <w:kern w:val="0"/>
                <w:sz w:val="24"/>
                <w:lang w:bidi="ar"/>
              </w:rPr>
            </w:pPr>
            <w:ins w:id="3088" w:author="王德丽" w:date="2022-05-11T15:49:47Z">
              <w:r>
                <w:rPr>
                  <w:rFonts w:hint="default" w:ascii="Times New Roman" w:hAnsi="Times New Roman" w:eastAsia="仿宋_GB2312" w:cs="Times New Roman"/>
                  <w:color w:val="000000"/>
                  <w:kern w:val="0"/>
                  <w:sz w:val="24"/>
                  <w:lang w:bidi="ar"/>
                </w:rPr>
                <w:t>25</w:t>
              </w:r>
            </w:ins>
          </w:p>
        </w:tc>
        <w:tc>
          <w:tcPr>
            <w:tcW w:w="648" w:type="dxa"/>
            <w:vMerge w:val="restart"/>
            <w:noWrap w:val="0"/>
            <w:vAlign w:val="center"/>
          </w:tcPr>
          <w:p w14:paraId="2B44E058">
            <w:pPr>
              <w:widowControl/>
              <w:jc w:val="center"/>
              <w:textAlignment w:val="center"/>
              <w:rPr>
                <w:ins w:id="3089" w:author="王德丽" w:date="2022-05-11T15:49:47Z"/>
                <w:rFonts w:hint="default" w:ascii="Times New Roman" w:hAnsi="Times New Roman" w:eastAsia="仿宋_GB2312" w:cs="Times New Roman"/>
                <w:color w:val="000000"/>
                <w:kern w:val="0"/>
                <w:sz w:val="24"/>
                <w:lang w:bidi="ar"/>
              </w:rPr>
            </w:pPr>
            <w:ins w:id="3090" w:author="王德丽" w:date="2022-05-11T15:49:47Z">
              <w:r>
                <w:rPr>
                  <w:rFonts w:hint="default" w:ascii="Times New Roman" w:hAnsi="Times New Roman" w:eastAsia="仿宋_GB2312" w:cs="Times New Roman"/>
                  <w:color w:val="000000"/>
                  <w:kern w:val="0"/>
                  <w:sz w:val="24"/>
                  <w:lang w:bidi="ar"/>
                </w:rPr>
                <w:t>40</w:t>
              </w:r>
            </w:ins>
          </w:p>
        </w:tc>
        <w:tc>
          <w:tcPr>
            <w:tcW w:w="2693" w:type="dxa"/>
            <w:vMerge w:val="restart"/>
            <w:noWrap w:val="0"/>
            <w:vAlign w:val="center"/>
          </w:tcPr>
          <w:p w14:paraId="1B8FE81E">
            <w:pPr>
              <w:widowControl/>
              <w:jc w:val="center"/>
              <w:textAlignment w:val="center"/>
              <w:rPr>
                <w:ins w:id="3091" w:author="王德丽" w:date="2022-05-11T15:49:47Z"/>
                <w:rFonts w:hint="default" w:ascii="Times New Roman" w:hAnsi="Times New Roman" w:eastAsia="仿宋_GB2312" w:cs="Times New Roman"/>
                <w:color w:val="000000"/>
                <w:kern w:val="0"/>
                <w:sz w:val="24"/>
                <w:lang w:bidi="ar"/>
              </w:rPr>
            </w:pPr>
            <w:ins w:id="3092" w:author="王德丽" w:date="2022-05-11T15:49:47Z">
              <w:r>
                <w:rPr>
                  <w:rFonts w:hint="default" w:ascii="Times New Roman" w:hAnsi="Times New Roman" w:eastAsia="仿宋_GB2312" w:cs="Times New Roman"/>
                  <w:sz w:val="24"/>
                </w:rPr>
                <w:t>7月18日-</w:t>
              </w:r>
            </w:ins>
            <w:ins w:id="3093" w:author="王德丽" w:date="2022-05-11T15:49:47Z">
              <w:r>
                <w:rPr>
                  <w:rFonts w:hint="eastAsia" w:ascii="Times New Roman" w:hAnsi="Times New Roman" w:eastAsia="仿宋_GB2312" w:cs="Times New Roman"/>
                  <w:sz w:val="24"/>
                  <w:lang w:val="en-US" w:eastAsia="zh-CN"/>
                </w:rPr>
                <w:t>7</w:t>
              </w:r>
            </w:ins>
            <w:ins w:id="3094" w:author="王德丽" w:date="2022-05-11T15:49:47Z">
              <w:r>
                <w:rPr>
                  <w:rFonts w:hint="default" w:ascii="Times New Roman" w:hAnsi="Times New Roman" w:eastAsia="仿宋_GB2312" w:cs="Times New Roman"/>
                  <w:sz w:val="24"/>
                </w:rPr>
                <w:t>月23日</w:t>
              </w:r>
            </w:ins>
          </w:p>
        </w:tc>
      </w:tr>
      <w:tr w14:paraId="5BFC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095" w:author="王德丽" w:date="2022-05-11T15:49:47Z"/>
        </w:trPr>
        <w:tc>
          <w:tcPr>
            <w:tcW w:w="1202" w:type="dxa"/>
            <w:noWrap w:val="0"/>
            <w:vAlign w:val="center"/>
          </w:tcPr>
          <w:p w14:paraId="51246CEC">
            <w:pPr>
              <w:widowControl/>
              <w:jc w:val="center"/>
              <w:textAlignment w:val="center"/>
              <w:rPr>
                <w:ins w:id="3096" w:author="王德丽" w:date="2022-05-11T15:49:47Z"/>
                <w:rFonts w:hint="default" w:ascii="Times New Roman" w:hAnsi="Times New Roman" w:eastAsia="仿宋_GB2312" w:cs="Times New Roman"/>
                <w:color w:val="000000"/>
                <w:kern w:val="0"/>
                <w:sz w:val="24"/>
                <w:lang w:bidi="ar"/>
              </w:rPr>
            </w:pPr>
            <w:ins w:id="3097" w:author="王德丽" w:date="2022-05-11T15:49:47Z">
              <w:r>
                <w:rPr>
                  <w:rFonts w:hint="default" w:ascii="Times New Roman" w:hAnsi="Times New Roman" w:eastAsia="仿宋_GB2312" w:cs="Times New Roman"/>
                  <w:color w:val="000000"/>
                  <w:kern w:val="0"/>
                  <w:sz w:val="24"/>
                  <w:lang w:bidi="ar"/>
                </w:rPr>
                <w:t>六盘水市</w:t>
              </w:r>
            </w:ins>
          </w:p>
        </w:tc>
        <w:tc>
          <w:tcPr>
            <w:tcW w:w="1741" w:type="dxa"/>
            <w:noWrap w:val="0"/>
            <w:vAlign w:val="center"/>
          </w:tcPr>
          <w:p w14:paraId="62FE9642">
            <w:pPr>
              <w:widowControl/>
              <w:jc w:val="center"/>
              <w:textAlignment w:val="center"/>
              <w:rPr>
                <w:ins w:id="3098" w:author="王德丽" w:date="2022-05-11T15:49:47Z"/>
                <w:rFonts w:hint="default" w:ascii="Times New Roman" w:hAnsi="Times New Roman" w:eastAsia="仿宋_GB2312" w:cs="Times New Roman"/>
                <w:color w:val="000000"/>
                <w:kern w:val="0"/>
                <w:sz w:val="24"/>
                <w:lang w:bidi="ar"/>
              </w:rPr>
            </w:pPr>
            <w:ins w:id="3099" w:author="王德丽" w:date="2022-05-11T15:49:47Z">
              <w:r>
                <w:rPr>
                  <w:rFonts w:hint="default" w:ascii="Times New Roman" w:hAnsi="Times New Roman" w:eastAsia="仿宋_GB2312" w:cs="Times New Roman"/>
                  <w:color w:val="000000"/>
                  <w:kern w:val="0"/>
                  <w:sz w:val="24"/>
                  <w:lang w:bidi="ar"/>
                </w:rPr>
                <w:t>5</w:t>
              </w:r>
            </w:ins>
          </w:p>
        </w:tc>
        <w:tc>
          <w:tcPr>
            <w:tcW w:w="1701" w:type="dxa"/>
            <w:noWrap w:val="0"/>
            <w:vAlign w:val="center"/>
          </w:tcPr>
          <w:p w14:paraId="5B07A738">
            <w:pPr>
              <w:widowControl/>
              <w:jc w:val="center"/>
              <w:textAlignment w:val="center"/>
              <w:rPr>
                <w:ins w:id="3100" w:author="王德丽" w:date="2022-05-11T15:49:47Z"/>
                <w:rFonts w:hint="default" w:ascii="Times New Roman" w:hAnsi="Times New Roman" w:eastAsia="仿宋_GB2312" w:cs="Times New Roman"/>
                <w:color w:val="000000"/>
                <w:kern w:val="0"/>
                <w:sz w:val="24"/>
                <w:lang w:bidi="ar"/>
              </w:rPr>
            </w:pPr>
            <w:ins w:id="3101" w:author="王德丽" w:date="2022-05-11T15:49:47Z">
              <w:r>
                <w:rPr>
                  <w:rFonts w:hint="default" w:ascii="Times New Roman" w:hAnsi="Times New Roman" w:eastAsia="仿宋_GB2312" w:cs="Times New Roman"/>
                  <w:color w:val="000000"/>
                  <w:kern w:val="0"/>
                  <w:sz w:val="24"/>
                  <w:lang w:bidi="ar"/>
                </w:rPr>
                <w:t>3</w:t>
              </w:r>
            </w:ins>
          </w:p>
        </w:tc>
        <w:tc>
          <w:tcPr>
            <w:tcW w:w="912" w:type="dxa"/>
            <w:noWrap w:val="0"/>
            <w:vAlign w:val="center"/>
          </w:tcPr>
          <w:p w14:paraId="047DE9E8">
            <w:pPr>
              <w:widowControl/>
              <w:jc w:val="center"/>
              <w:textAlignment w:val="center"/>
              <w:rPr>
                <w:ins w:id="3102" w:author="王德丽" w:date="2022-05-11T15:49:47Z"/>
                <w:rFonts w:hint="default" w:ascii="Times New Roman" w:hAnsi="Times New Roman" w:eastAsia="仿宋_GB2312" w:cs="Times New Roman"/>
                <w:color w:val="000000"/>
                <w:kern w:val="0"/>
                <w:sz w:val="24"/>
                <w:lang w:bidi="ar"/>
              </w:rPr>
            </w:pPr>
            <w:ins w:id="3103" w:author="王德丽" w:date="2022-05-11T15:49:47Z">
              <w:r>
                <w:rPr>
                  <w:rFonts w:hint="default" w:ascii="Times New Roman" w:hAnsi="Times New Roman" w:eastAsia="仿宋_GB2312" w:cs="Times New Roman"/>
                  <w:color w:val="000000"/>
                  <w:kern w:val="0"/>
                  <w:sz w:val="24"/>
                  <w:lang w:bidi="ar"/>
                </w:rPr>
                <w:t>8</w:t>
              </w:r>
            </w:ins>
          </w:p>
        </w:tc>
        <w:tc>
          <w:tcPr>
            <w:tcW w:w="648" w:type="dxa"/>
            <w:vMerge w:val="continue"/>
            <w:noWrap w:val="0"/>
            <w:vAlign w:val="center"/>
          </w:tcPr>
          <w:p w14:paraId="3A726E78">
            <w:pPr>
              <w:widowControl/>
              <w:jc w:val="center"/>
              <w:textAlignment w:val="center"/>
              <w:rPr>
                <w:ins w:id="3104"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3FD0434F">
            <w:pPr>
              <w:widowControl/>
              <w:jc w:val="center"/>
              <w:textAlignment w:val="center"/>
              <w:rPr>
                <w:ins w:id="3105" w:author="王德丽" w:date="2022-05-11T15:49:47Z"/>
                <w:rFonts w:hint="default" w:ascii="Times New Roman" w:hAnsi="Times New Roman" w:eastAsia="仿宋_GB2312" w:cs="Times New Roman"/>
                <w:color w:val="000000"/>
                <w:kern w:val="0"/>
                <w:sz w:val="24"/>
                <w:lang w:bidi="ar"/>
              </w:rPr>
            </w:pPr>
          </w:p>
        </w:tc>
      </w:tr>
      <w:tr w14:paraId="67DA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106" w:author="王德丽" w:date="2022-05-11T15:49:47Z"/>
        </w:trPr>
        <w:tc>
          <w:tcPr>
            <w:tcW w:w="1202" w:type="dxa"/>
            <w:noWrap w:val="0"/>
            <w:vAlign w:val="center"/>
          </w:tcPr>
          <w:p w14:paraId="0773902A">
            <w:pPr>
              <w:widowControl/>
              <w:jc w:val="center"/>
              <w:textAlignment w:val="center"/>
              <w:rPr>
                <w:ins w:id="3107" w:author="王德丽" w:date="2022-05-11T15:49:47Z"/>
                <w:rFonts w:hint="default" w:ascii="Times New Roman" w:hAnsi="Times New Roman" w:eastAsia="仿宋_GB2312" w:cs="Times New Roman"/>
                <w:color w:val="000000"/>
                <w:kern w:val="0"/>
                <w:sz w:val="24"/>
                <w:lang w:bidi="ar"/>
              </w:rPr>
            </w:pPr>
            <w:ins w:id="3108" w:author="王德丽" w:date="2022-05-11T15:49:47Z">
              <w:r>
                <w:rPr>
                  <w:rFonts w:hint="default" w:ascii="Times New Roman" w:hAnsi="Times New Roman" w:eastAsia="仿宋_GB2312" w:cs="Times New Roman"/>
                  <w:color w:val="000000"/>
                  <w:kern w:val="0"/>
                  <w:sz w:val="24"/>
                  <w:lang w:bidi="ar"/>
                </w:rPr>
                <w:t>黔东南州</w:t>
              </w:r>
            </w:ins>
          </w:p>
        </w:tc>
        <w:tc>
          <w:tcPr>
            <w:tcW w:w="1741" w:type="dxa"/>
            <w:noWrap w:val="0"/>
            <w:vAlign w:val="center"/>
          </w:tcPr>
          <w:p w14:paraId="518C381F">
            <w:pPr>
              <w:widowControl/>
              <w:jc w:val="center"/>
              <w:textAlignment w:val="center"/>
              <w:rPr>
                <w:ins w:id="3109" w:author="王德丽" w:date="2022-05-11T15:49:47Z"/>
                <w:rFonts w:hint="default" w:ascii="Times New Roman" w:hAnsi="Times New Roman" w:eastAsia="仿宋_GB2312" w:cs="Times New Roman"/>
                <w:color w:val="000000"/>
                <w:kern w:val="0"/>
                <w:sz w:val="24"/>
                <w:lang w:bidi="ar"/>
              </w:rPr>
            </w:pPr>
            <w:ins w:id="3110" w:author="王德丽" w:date="2022-05-11T15:49:47Z">
              <w:r>
                <w:rPr>
                  <w:rFonts w:hint="default" w:ascii="Times New Roman" w:hAnsi="Times New Roman" w:eastAsia="仿宋_GB2312" w:cs="Times New Roman"/>
                  <w:color w:val="000000"/>
                  <w:kern w:val="0"/>
                  <w:sz w:val="24"/>
                  <w:lang w:bidi="ar"/>
                </w:rPr>
                <w:t>5</w:t>
              </w:r>
            </w:ins>
          </w:p>
        </w:tc>
        <w:tc>
          <w:tcPr>
            <w:tcW w:w="1701" w:type="dxa"/>
            <w:noWrap w:val="0"/>
            <w:vAlign w:val="center"/>
          </w:tcPr>
          <w:p w14:paraId="3C72F6C4">
            <w:pPr>
              <w:widowControl/>
              <w:jc w:val="center"/>
              <w:textAlignment w:val="center"/>
              <w:rPr>
                <w:ins w:id="3111" w:author="王德丽" w:date="2022-05-11T15:49:47Z"/>
                <w:rFonts w:hint="default" w:ascii="Times New Roman" w:hAnsi="Times New Roman" w:eastAsia="仿宋_GB2312" w:cs="Times New Roman"/>
                <w:color w:val="000000"/>
                <w:kern w:val="0"/>
                <w:sz w:val="24"/>
                <w:lang w:bidi="ar"/>
              </w:rPr>
            </w:pPr>
            <w:ins w:id="3112" w:author="王德丽" w:date="2022-05-11T15:49:47Z">
              <w:r>
                <w:rPr>
                  <w:rFonts w:hint="default" w:ascii="Times New Roman" w:hAnsi="Times New Roman" w:eastAsia="仿宋_GB2312" w:cs="Times New Roman"/>
                  <w:color w:val="000000"/>
                  <w:kern w:val="0"/>
                  <w:sz w:val="24"/>
                  <w:lang w:bidi="ar"/>
                </w:rPr>
                <w:t>2</w:t>
              </w:r>
            </w:ins>
          </w:p>
        </w:tc>
        <w:tc>
          <w:tcPr>
            <w:tcW w:w="912" w:type="dxa"/>
            <w:noWrap w:val="0"/>
            <w:vAlign w:val="center"/>
          </w:tcPr>
          <w:p w14:paraId="4F7FD31E">
            <w:pPr>
              <w:widowControl/>
              <w:jc w:val="center"/>
              <w:textAlignment w:val="center"/>
              <w:rPr>
                <w:ins w:id="3113" w:author="王德丽" w:date="2022-05-11T15:49:47Z"/>
                <w:rFonts w:hint="default" w:ascii="Times New Roman" w:hAnsi="Times New Roman" w:eastAsia="仿宋_GB2312" w:cs="Times New Roman"/>
                <w:color w:val="000000"/>
                <w:kern w:val="0"/>
                <w:sz w:val="24"/>
                <w:lang w:bidi="ar"/>
              </w:rPr>
            </w:pPr>
            <w:ins w:id="3114" w:author="王德丽" w:date="2022-05-11T15:49:47Z">
              <w:r>
                <w:rPr>
                  <w:rFonts w:hint="default" w:ascii="Times New Roman" w:hAnsi="Times New Roman" w:eastAsia="仿宋_GB2312" w:cs="Times New Roman"/>
                  <w:color w:val="000000"/>
                  <w:kern w:val="0"/>
                  <w:sz w:val="24"/>
                  <w:lang w:bidi="ar"/>
                </w:rPr>
                <w:t>7</w:t>
              </w:r>
            </w:ins>
          </w:p>
        </w:tc>
        <w:tc>
          <w:tcPr>
            <w:tcW w:w="648" w:type="dxa"/>
            <w:vMerge w:val="continue"/>
            <w:noWrap w:val="0"/>
            <w:vAlign w:val="center"/>
          </w:tcPr>
          <w:p w14:paraId="2452339F">
            <w:pPr>
              <w:widowControl/>
              <w:jc w:val="center"/>
              <w:textAlignment w:val="center"/>
              <w:rPr>
                <w:ins w:id="3115"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7024B3D1">
            <w:pPr>
              <w:widowControl/>
              <w:jc w:val="center"/>
              <w:textAlignment w:val="center"/>
              <w:rPr>
                <w:ins w:id="3116" w:author="王德丽" w:date="2022-05-11T15:49:47Z"/>
                <w:rFonts w:hint="default" w:ascii="Times New Roman" w:hAnsi="Times New Roman" w:eastAsia="仿宋_GB2312" w:cs="Times New Roman"/>
                <w:color w:val="000000"/>
                <w:kern w:val="0"/>
                <w:sz w:val="24"/>
                <w:lang w:bidi="ar"/>
              </w:rPr>
            </w:pPr>
          </w:p>
        </w:tc>
      </w:tr>
      <w:tr w14:paraId="012B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117" w:author="王德丽" w:date="2022-05-11T15:49:47Z"/>
        </w:trPr>
        <w:tc>
          <w:tcPr>
            <w:tcW w:w="1202" w:type="dxa"/>
            <w:noWrap w:val="0"/>
            <w:vAlign w:val="center"/>
          </w:tcPr>
          <w:p w14:paraId="05471AAF">
            <w:pPr>
              <w:widowControl/>
              <w:jc w:val="center"/>
              <w:textAlignment w:val="center"/>
              <w:rPr>
                <w:ins w:id="3118" w:author="王德丽" w:date="2022-05-11T15:49:47Z"/>
                <w:rFonts w:hint="default" w:ascii="Times New Roman" w:hAnsi="Times New Roman" w:eastAsia="仿宋_GB2312" w:cs="Times New Roman"/>
                <w:color w:val="000000"/>
                <w:kern w:val="0"/>
                <w:sz w:val="24"/>
                <w:lang w:bidi="ar"/>
              </w:rPr>
            </w:pPr>
            <w:ins w:id="3119" w:author="王德丽" w:date="2022-05-11T15:49:47Z">
              <w:r>
                <w:rPr>
                  <w:rFonts w:hint="default" w:ascii="Times New Roman" w:hAnsi="Times New Roman" w:eastAsia="仿宋_GB2312" w:cs="Times New Roman"/>
                  <w:color w:val="000000"/>
                  <w:kern w:val="0"/>
                  <w:sz w:val="24"/>
                  <w:lang w:bidi="ar"/>
                </w:rPr>
                <w:t>遵 义 市</w:t>
              </w:r>
            </w:ins>
          </w:p>
        </w:tc>
        <w:tc>
          <w:tcPr>
            <w:tcW w:w="1741" w:type="dxa"/>
            <w:noWrap w:val="0"/>
            <w:vAlign w:val="center"/>
          </w:tcPr>
          <w:p w14:paraId="2A906097">
            <w:pPr>
              <w:widowControl/>
              <w:jc w:val="center"/>
              <w:textAlignment w:val="center"/>
              <w:rPr>
                <w:ins w:id="3120" w:author="王德丽" w:date="2022-05-11T15:49:47Z"/>
                <w:rFonts w:hint="default" w:ascii="Times New Roman" w:hAnsi="Times New Roman" w:eastAsia="仿宋_GB2312" w:cs="Times New Roman"/>
                <w:color w:val="000000"/>
                <w:kern w:val="0"/>
                <w:sz w:val="24"/>
                <w:lang w:bidi="ar"/>
              </w:rPr>
            </w:pPr>
            <w:ins w:id="3121" w:author="王德丽" w:date="2022-05-11T15:49:47Z">
              <w:r>
                <w:rPr>
                  <w:rFonts w:hint="default" w:ascii="Times New Roman" w:hAnsi="Times New Roman" w:eastAsia="仿宋_GB2312" w:cs="Times New Roman"/>
                  <w:color w:val="000000"/>
                  <w:kern w:val="0"/>
                  <w:sz w:val="24"/>
                  <w:lang w:bidi="ar"/>
                </w:rPr>
                <w:t>10</w:t>
              </w:r>
            </w:ins>
          </w:p>
        </w:tc>
        <w:tc>
          <w:tcPr>
            <w:tcW w:w="1701" w:type="dxa"/>
            <w:noWrap w:val="0"/>
            <w:vAlign w:val="center"/>
          </w:tcPr>
          <w:p w14:paraId="23D6FDFC">
            <w:pPr>
              <w:widowControl/>
              <w:jc w:val="center"/>
              <w:textAlignment w:val="center"/>
              <w:rPr>
                <w:ins w:id="3122" w:author="王德丽" w:date="2022-05-11T15:49:47Z"/>
                <w:rFonts w:hint="default" w:ascii="Times New Roman" w:hAnsi="Times New Roman" w:eastAsia="仿宋_GB2312" w:cs="Times New Roman"/>
                <w:color w:val="000000"/>
                <w:kern w:val="0"/>
                <w:sz w:val="24"/>
                <w:lang w:bidi="ar"/>
              </w:rPr>
            </w:pPr>
            <w:ins w:id="3123" w:author="王德丽" w:date="2022-05-11T15:49:47Z">
              <w:r>
                <w:rPr>
                  <w:rFonts w:hint="default" w:ascii="Times New Roman" w:hAnsi="Times New Roman" w:eastAsia="仿宋_GB2312" w:cs="Times New Roman"/>
                  <w:color w:val="000000"/>
                  <w:kern w:val="0"/>
                  <w:sz w:val="24"/>
                  <w:lang w:bidi="ar"/>
                </w:rPr>
                <w:t>8</w:t>
              </w:r>
            </w:ins>
          </w:p>
        </w:tc>
        <w:tc>
          <w:tcPr>
            <w:tcW w:w="912" w:type="dxa"/>
            <w:noWrap w:val="0"/>
            <w:vAlign w:val="center"/>
          </w:tcPr>
          <w:p w14:paraId="56EFA14E">
            <w:pPr>
              <w:jc w:val="center"/>
              <w:textAlignment w:val="center"/>
              <w:rPr>
                <w:ins w:id="3124" w:author="王德丽" w:date="2022-05-11T15:49:47Z"/>
                <w:rFonts w:hint="default" w:ascii="Times New Roman" w:hAnsi="Times New Roman" w:eastAsia="仿宋_GB2312" w:cs="Times New Roman"/>
                <w:sz w:val="24"/>
                <w:lang w:bidi="ar"/>
              </w:rPr>
            </w:pPr>
            <w:ins w:id="3125" w:author="王德丽" w:date="2022-05-11T15:49:47Z">
              <w:r>
                <w:rPr>
                  <w:rFonts w:hint="default" w:ascii="Times New Roman" w:hAnsi="Times New Roman" w:eastAsia="仿宋_GB2312" w:cs="Times New Roman"/>
                  <w:color w:val="000000"/>
                  <w:kern w:val="0"/>
                  <w:sz w:val="24"/>
                  <w:lang w:bidi="ar"/>
                </w:rPr>
                <w:t>18</w:t>
              </w:r>
            </w:ins>
          </w:p>
        </w:tc>
        <w:tc>
          <w:tcPr>
            <w:tcW w:w="648" w:type="dxa"/>
            <w:vMerge w:val="restart"/>
            <w:noWrap w:val="0"/>
            <w:vAlign w:val="center"/>
          </w:tcPr>
          <w:p w14:paraId="5AEDEBD0">
            <w:pPr>
              <w:widowControl/>
              <w:jc w:val="center"/>
              <w:textAlignment w:val="center"/>
              <w:rPr>
                <w:ins w:id="3126" w:author="王德丽" w:date="2022-05-11T15:49:47Z"/>
                <w:rFonts w:hint="default" w:ascii="Times New Roman" w:hAnsi="Times New Roman" w:eastAsia="仿宋_GB2312" w:cs="Times New Roman"/>
                <w:color w:val="000000"/>
                <w:kern w:val="0"/>
                <w:sz w:val="24"/>
                <w:lang w:bidi="ar"/>
              </w:rPr>
            </w:pPr>
            <w:ins w:id="3127" w:author="王德丽" w:date="2022-05-11T15:49:47Z">
              <w:r>
                <w:rPr>
                  <w:rFonts w:hint="default" w:ascii="Times New Roman" w:hAnsi="Times New Roman" w:eastAsia="仿宋_GB2312" w:cs="Times New Roman"/>
                  <w:color w:val="000000"/>
                  <w:kern w:val="0"/>
                  <w:sz w:val="24"/>
                  <w:lang w:bidi="ar"/>
                </w:rPr>
                <w:t>30</w:t>
              </w:r>
            </w:ins>
          </w:p>
        </w:tc>
        <w:tc>
          <w:tcPr>
            <w:tcW w:w="2693" w:type="dxa"/>
            <w:vMerge w:val="restart"/>
            <w:noWrap w:val="0"/>
            <w:vAlign w:val="center"/>
          </w:tcPr>
          <w:p w14:paraId="7F3CAAFF">
            <w:pPr>
              <w:widowControl/>
              <w:jc w:val="center"/>
              <w:textAlignment w:val="center"/>
              <w:rPr>
                <w:ins w:id="3128" w:author="王德丽" w:date="2022-05-11T15:49:47Z"/>
                <w:rFonts w:hint="default" w:ascii="Times New Roman" w:hAnsi="Times New Roman" w:eastAsia="仿宋_GB2312" w:cs="Times New Roman"/>
                <w:color w:val="000000"/>
                <w:kern w:val="0"/>
                <w:sz w:val="24"/>
                <w:lang w:bidi="ar"/>
              </w:rPr>
            </w:pPr>
            <w:ins w:id="3129" w:author="王德丽" w:date="2022-05-11T15:49:47Z">
              <w:r>
                <w:rPr>
                  <w:rFonts w:hint="default" w:ascii="Times New Roman" w:hAnsi="Times New Roman" w:eastAsia="仿宋_GB2312" w:cs="Times New Roman"/>
                  <w:sz w:val="24"/>
                </w:rPr>
                <w:t>9月19日-9月23日</w:t>
              </w:r>
            </w:ins>
          </w:p>
        </w:tc>
      </w:tr>
      <w:tr w14:paraId="5193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130" w:author="王德丽" w:date="2022-05-11T15:49:47Z"/>
        </w:trPr>
        <w:tc>
          <w:tcPr>
            <w:tcW w:w="1202" w:type="dxa"/>
            <w:noWrap w:val="0"/>
            <w:vAlign w:val="center"/>
          </w:tcPr>
          <w:p w14:paraId="2391658C">
            <w:pPr>
              <w:widowControl/>
              <w:jc w:val="center"/>
              <w:textAlignment w:val="center"/>
              <w:rPr>
                <w:ins w:id="3131" w:author="王德丽" w:date="2022-05-11T15:49:47Z"/>
                <w:rFonts w:hint="default" w:ascii="Times New Roman" w:hAnsi="Times New Roman" w:eastAsia="仿宋_GB2312" w:cs="Times New Roman"/>
                <w:color w:val="000000"/>
                <w:kern w:val="0"/>
                <w:sz w:val="24"/>
                <w:lang w:bidi="ar"/>
              </w:rPr>
            </w:pPr>
            <w:ins w:id="3132" w:author="王德丽" w:date="2022-05-11T15:49:47Z">
              <w:r>
                <w:rPr>
                  <w:rFonts w:hint="default" w:ascii="Times New Roman" w:hAnsi="Times New Roman" w:eastAsia="仿宋_GB2312" w:cs="Times New Roman"/>
                  <w:color w:val="000000"/>
                  <w:kern w:val="0"/>
                  <w:sz w:val="24"/>
                  <w:lang w:bidi="ar"/>
                </w:rPr>
                <w:t>铜 仁 市</w:t>
              </w:r>
            </w:ins>
          </w:p>
        </w:tc>
        <w:tc>
          <w:tcPr>
            <w:tcW w:w="1741" w:type="dxa"/>
            <w:noWrap w:val="0"/>
            <w:vAlign w:val="center"/>
          </w:tcPr>
          <w:p w14:paraId="12E9D7AE">
            <w:pPr>
              <w:widowControl/>
              <w:jc w:val="center"/>
              <w:textAlignment w:val="center"/>
              <w:rPr>
                <w:ins w:id="3133" w:author="王德丽" w:date="2022-05-11T15:49:47Z"/>
                <w:rFonts w:hint="default" w:ascii="Times New Roman" w:hAnsi="Times New Roman" w:eastAsia="仿宋_GB2312" w:cs="Times New Roman"/>
                <w:color w:val="000000"/>
                <w:kern w:val="0"/>
                <w:sz w:val="24"/>
                <w:lang w:bidi="ar"/>
              </w:rPr>
            </w:pPr>
            <w:ins w:id="3134" w:author="王德丽" w:date="2022-05-11T15:49:47Z">
              <w:r>
                <w:rPr>
                  <w:rFonts w:hint="default" w:ascii="Times New Roman" w:hAnsi="Times New Roman" w:eastAsia="仿宋_GB2312" w:cs="Times New Roman"/>
                  <w:color w:val="000000"/>
                  <w:kern w:val="0"/>
                  <w:sz w:val="24"/>
                  <w:lang w:bidi="ar"/>
                </w:rPr>
                <w:t>3</w:t>
              </w:r>
            </w:ins>
          </w:p>
        </w:tc>
        <w:tc>
          <w:tcPr>
            <w:tcW w:w="1701" w:type="dxa"/>
            <w:noWrap w:val="0"/>
            <w:vAlign w:val="center"/>
          </w:tcPr>
          <w:p w14:paraId="43560175">
            <w:pPr>
              <w:widowControl/>
              <w:jc w:val="center"/>
              <w:textAlignment w:val="center"/>
              <w:rPr>
                <w:ins w:id="3135" w:author="王德丽" w:date="2022-05-11T15:49:47Z"/>
                <w:rFonts w:hint="default" w:ascii="Times New Roman" w:hAnsi="Times New Roman" w:eastAsia="仿宋_GB2312" w:cs="Times New Roman"/>
                <w:color w:val="000000"/>
                <w:kern w:val="0"/>
                <w:sz w:val="24"/>
                <w:lang w:bidi="ar"/>
              </w:rPr>
            </w:pPr>
            <w:ins w:id="3136" w:author="王德丽" w:date="2022-05-11T15:49:47Z">
              <w:r>
                <w:rPr>
                  <w:rFonts w:hint="default" w:ascii="Times New Roman" w:hAnsi="Times New Roman" w:eastAsia="仿宋_GB2312" w:cs="Times New Roman"/>
                  <w:color w:val="000000"/>
                  <w:kern w:val="0"/>
                  <w:sz w:val="24"/>
                  <w:lang w:bidi="ar"/>
                </w:rPr>
                <w:t>3</w:t>
              </w:r>
            </w:ins>
          </w:p>
        </w:tc>
        <w:tc>
          <w:tcPr>
            <w:tcW w:w="912" w:type="dxa"/>
            <w:noWrap w:val="0"/>
            <w:vAlign w:val="center"/>
          </w:tcPr>
          <w:p w14:paraId="015E61F6">
            <w:pPr>
              <w:widowControl/>
              <w:jc w:val="center"/>
              <w:textAlignment w:val="center"/>
              <w:rPr>
                <w:ins w:id="3137" w:author="王德丽" w:date="2022-05-11T15:49:47Z"/>
                <w:rFonts w:hint="default" w:ascii="Times New Roman" w:hAnsi="Times New Roman" w:eastAsia="仿宋_GB2312" w:cs="Times New Roman"/>
                <w:color w:val="000000"/>
                <w:kern w:val="0"/>
                <w:sz w:val="24"/>
                <w:lang w:bidi="ar"/>
              </w:rPr>
            </w:pPr>
            <w:ins w:id="3138" w:author="王德丽" w:date="2022-05-11T15:49:47Z">
              <w:r>
                <w:rPr>
                  <w:rFonts w:hint="default" w:ascii="Times New Roman" w:hAnsi="Times New Roman" w:eastAsia="仿宋_GB2312" w:cs="Times New Roman"/>
                  <w:color w:val="000000"/>
                  <w:kern w:val="0"/>
                  <w:sz w:val="24"/>
                  <w:lang w:bidi="ar"/>
                </w:rPr>
                <w:t>6</w:t>
              </w:r>
            </w:ins>
          </w:p>
        </w:tc>
        <w:tc>
          <w:tcPr>
            <w:tcW w:w="648" w:type="dxa"/>
            <w:vMerge w:val="continue"/>
            <w:noWrap w:val="0"/>
            <w:vAlign w:val="center"/>
          </w:tcPr>
          <w:p w14:paraId="2DE4C3C5">
            <w:pPr>
              <w:widowControl/>
              <w:jc w:val="center"/>
              <w:textAlignment w:val="center"/>
              <w:rPr>
                <w:ins w:id="3139"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11D7EA82">
            <w:pPr>
              <w:widowControl/>
              <w:jc w:val="center"/>
              <w:textAlignment w:val="center"/>
              <w:rPr>
                <w:ins w:id="3140" w:author="王德丽" w:date="2022-05-11T15:49:47Z"/>
                <w:rFonts w:hint="default" w:ascii="Times New Roman" w:hAnsi="Times New Roman" w:eastAsia="仿宋_GB2312" w:cs="Times New Roman"/>
                <w:color w:val="000000"/>
                <w:kern w:val="0"/>
                <w:sz w:val="24"/>
                <w:lang w:bidi="ar"/>
              </w:rPr>
            </w:pPr>
          </w:p>
        </w:tc>
      </w:tr>
      <w:tr w14:paraId="1609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141" w:author="王德丽" w:date="2022-05-11T15:49:47Z"/>
        </w:trPr>
        <w:tc>
          <w:tcPr>
            <w:tcW w:w="1202" w:type="dxa"/>
            <w:noWrap w:val="0"/>
            <w:vAlign w:val="center"/>
          </w:tcPr>
          <w:p w14:paraId="3C8D06AE">
            <w:pPr>
              <w:widowControl/>
              <w:jc w:val="center"/>
              <w:textAlignment w:val="center"/>
              <w:rPr>
                <w:ins w:id="3142" w:author="王德丽" w:date="2022-05-11T15:49:47Z"/>
                <w:rFonts w:hint="default" w:ascii="Times New Roman" w:hAnsi="Times New Roman" w:eastAsia="仿宋_GB2312" w:cs="Times New Roman"/>
                <w:color w:val="000000"/>
                <w:kern w:val="0"/>
                <w:sz w:val="24"/>
                <w:lang w:bidi="ar"/>
              </w:rPr>
            </w:pPr>
            <w:ins w:id="3143" w:author="王德丽" w:date="2022-05-11T15:49:47Z">
              <w:r>
                <w:rPr>
                  <w:rFonts w:hint="default" w:ascii="Times New Roman" w:hAnsi="Times New Roman" w:eastAsia="仿宋_GB2312" w:cs="Times New Roman"/>
                  <w:color w:val="000000"/>
                  <w:kern w:val="0"/>
                  <w:sz w:val="24"/>
                  <w:lang w:bidi="ar"/>
                </w:rPr>
                <w:t>安 顺 市</w:t>
              </w:r>
            </w:ins>
          </w:p>
        </w:tc>
        <w:tc>
          <w:tcPr>
            <w:tcW w:w="1741" w:type="dxa"/>
            <w:noWrap w:val="0"/>
            <w:vAlign w:val="center"/>
          </w:tcPr>
          <w:p w14:paraId="5E922E80">
            <w:pPr>
              <w:widowControl/>
              <w:jc w:val="center"/>
              <w:textAlignment w:val="center"/>
              <w:rPr>
                <w:ins w:id="3144" w:author="王德丽" w:date="2022-05-11T15:49:47Z"/>
                <w:rFonts w:hint="default" w:ascii="Times New Roman" w:hAnsi="Times New Roman" w:eastAsia="仿宋_GB2312" w:cs="Times New Roman"/>
                <w:color w:val="000000"/>
                <w:kern w:val="0"/>
                <w:sz w:val="24"/>
                <w:lang w:bidi="ar"/>
              </w:rPr>
            </w:pPr>
            <w:ins w:id="3145" w:author="王德丽" w:date="2022-05-11T15:49:47Z">
              <w:r>
                <w:rPr>
                  <w:rFonts w:hint="default" w:ascii="Times New Roman" w:hAnsi="Times New Roman" w:eastAsia="仿宋_GB2312" w:cs="Times New Roman"/>
                  <w:color w:val="000000"/>
                  <w:kern w:val="0"/>
                  <w:sz w:val="24"/>
                  <w:lang w:bidi="ar"/>
                </w:rPr>
                <w:t>3</w:t>
              </w:r>
            </w:ins>
          </w:p>
        </w:tc>
        <w:tc>
          <w:tcPr>
            <w:tcW w:w="1701" w:type="dxa"/>
            <w:noWrap w:val="0"/>
            <w:vAlign w:val="center"/>
          </w:tcPr>
          <w:p w14:paraId="1800EE8F">
            <w:pPr>
              <w:widowControl/>
              <w:jc w:val="center"/>
              <w:textAlignment w:val="center"/>
              <w:rPr>
                <w:ins w:id="3146" w:author="王德丽" w:date="2022-05-11T15:49:47Z"/>
                <w:rFonts w:hint="default" w:ascii="Times New Roman" w:hAnsi="Times New Roman" w:eastAsia="仿宋_GB2312" w:cs="Times New Roman"/>
                <w:color w:val="000000"/>
                <w:kern w:val="0"/>
                <w:sz w:val="24"/>
                <w:lang w:bidi="ar"/>
              </w:rPr>
            </w:pPr>
            <w:ins w:id="3147" w:author="王德丽" w:date="2022-05-11T15:49:47Z">
              <w:r>
                <w:rPr>
                  <w:rFonts w:hint="default" w:ascii="Times New Roman" w:hAnsi="Times New Roman" w:eastAsia="仿宋_GB2312" w:cs="Times New Roman"/>
                  <w:color w:val="000000"/>
                  <w:kern w:val="0"/>
                  <w:sz w:val="24"/>
                  <w:lang w:bidi="ar"/>
                </w:rPr>
                <w:t>3</w:t>
              </w:r>
            </w:ins>
          </w:p>
        </w:tc>
        <w:tc>
          <w:tcPr>
            <w:tcW w:w="912" w:type="dxa"/>
            <w:noWrap w:val="0"/>
            <w:vAlign w:val="center"/>
          </w:tcPr>
          <w:p w14:paraId="763C2945">
            <w:pPr>
              <w:widowControl/>
              <w:jc w:val="center"/>
              <w:textAlignment w:val="center"/>
              <w:rPr>
                <w:ins w:id="3148" w:author="王德丽" w:date="2022-05-11T15:49:47Z"/>
                <w:rFonts w:hint="default" w:ascii="Times New Roman" w:hAnsi="Times New Roman" w:eastAsia="仿宋_GB2312" w:cs="Times New Roman"/>
                <w:color w:val="000000"/>
                <w:kern w:val="0"/>
                <w:sz w:val="24"/>
                <w:lang w:bidi="ar"/>
              </w:rPr>
            </w:pPr>
            <w:ins w:id="3149" w:author="王德丽" w:date="2022-05-11T15:49:47Z">
              <w:r>
                <w:rPr>
                  <w:rFonts w:hint="default" w:ascii="Times New Roman" w:hAnsi="Times New Roman" w:eastAsia="仿宋_GB2312" w:cs="Times New Roman"/>
                  <w:color w:val="000000"/>
                  <w:kern w:val="0"/>
                  <w:sz w:val="24"/>
                  <w:lang w:bidi="ar"/>
                </w:rPr>
                <w:t>6</w:t>
              </w:r>
            </w:ins>
          </w:p>
        </w:tc>
        <w:tc>
          <w:tcPr>
            <w:tcW w:w="648" w:type="dxa"/>
            <w:vMerge w:val="continue"/>
            <w:noWrap w:val="0"/>
            <w:vAlign w:val="center"/>
          </w:tcPr>
          <w:p w14:paraId="617B973E">
            <w:pPr>
              <w:widowControl/>
              <w:jc w:val="center"/>
              <w:textAlignment w:val="center"/>
              <w:rPr>
                <w:ins w:id="3150"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1F0D3156">
            <w:pPr>
              <w:widowControl/>
              <w:jc w:val="center"/>
              <w:textAlignment w:val="center"/>
              <w:rPr>
                <w:ins w:id="3151" w:author="王德丽" w:date="2022-05-11T15:49:47Z"/>
                <w:rFonts w:hint="default" w:ascii="Times New Roman" w:hAnsi="Times New Roman" w:eastAsia="仿宋_GB2312" w:cs="Times New Roman"/>
                <w:color w:val="000000"/>
                <w:kern w:val="0"/>
                <w:sz w:val="24"/>
                <w:lang w:bidi="ar"/>
              </w:rPr>
            </w:pPr>
          </w:p>
        </w:tc>
      </w:tr>
      <w:tr w14:paraId="3C47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152" w:author="王德丽" w:date="2022-05-11T15:49:47Z"/>
        </w:trPr>
        <w:tc>
          <w:tcPr>
            <w:tcW w:w="1202" w:type="dxa"/>
            <w:noWrap w:val="0"/>
            <w:vAlign w:val="center"/>
          </w:tcPr>
          <w:p w14:paraId="178640C2">
            <w:pPr>
              <w:widowControl/>
              <w:jc w:val="center"/>
              <w:textAlignment w:val="center"/>
              <w:rPr>
                <w:ins w:id="3153" w:author="王德丽" w:date="2022-05-11T15:49:47Z"/>
                <w:rFonts w:hint="default" w:ascii="Times New Roman" w:hAnsi="Times New Roman" w:eastAsia="仿宋_GB2312" w:cs="Times New Roman"/>
                <w:color w:val="000000"/>
                <w:kern w:val="0"/>
                <w:sz w:val="24"/>
                <w:lang w:bidi="ar"/>
              </w:rPr>
            </w:pPr>
            <w:ins w:id="3154" w:author="王德丽" w:date="2022-05-11T15:49:47Z">
              <w:r>
                <w:rPr>
                  <w:rFonts w:hint="default" w:ascii="Times New Roman" w:hAnsi="Times New Roman" w:eastAsia="仿宋_GB2312" w:cs="Times New Roman"/>
                  <w:color w:val="000000"/>
                  <w:kern w:val="0"/>
                  <w:sz w:val="24"/>
                  <w:lang w:bidi="ar"/>
                </w:rPr>
                <w:t>小计</w:t>
              </w:r>
            </w:ins>
          </w:p>
        </w:tc>
        <w:tc>
          <w:tcPr>
            <w:tcW w:w="1741" w:type="dxa"/>
            <w:noWrap w:val="0"/>
            <w:vAlign w:val="center"/>
          </w:tcPr>
          <w:p w14:paraId="187178A1">
            <w:pPr>
              <w:widowControl/>
              <w:jc w:val="center"/>
              <w:textAlignment w:val="center"/>
              <w:rPr>
                <w:ins w:id="3155" w:author="王德丽" w:date="2022-05-11T15:49:47Z"/>
                <w:rFonts w:hint="default" w:ascii="Times New Roman" w:hAnsi="Times New Roman" w:eastAsia="仿宋_GB2312" w:cs="Times New Roman"/>
                <w:color w:val="000000"/>
                <w:kern w:val="0"/>
                <w:sz w:val="24"/>
                <w:lang w:bidi="ar"/>
              </w:rPr>
            </w:pPr>
            <w:ins w:id="3156" w:author="王德丽" w:date="2022-05-11T15:49:47Z">
              <w:r>
                <w:rPr>
                  <w:rFonts w:hint="default" w:ascii="Times New Roman" w:hAnsi="Times New Roman" w:eastAsia="仿宋_GB2312" w:cs="Times New Roman"/>
                  <w:color w:val="000000"/>
                  <w:kern w:val="0"/>
                  <w:sz w:val="24"/>
                  <w:lang w:bidi="ar"/>
                </w:rPr>
                <w:t>62</w:t>
              </w:r>
            </w:ins>
          </w:p>
        </w:tc>
        <w:tc>
          <w:tcPr>
            <w:tcW w:w="1701" w:type="dxa"/>
            <w:noWrap w:val="0"/>
            <w:vAlign w:val="center"/>
          </w:tcPr>
          <w:p w14:paraId="003242B8">
            <w:pPr>
              <w:widowControl/>
              <w:jc w:val="center"/>
              <w:textAlignment w:val="center"/>
              <w:rPr>
                <w:ins w:id="3157" w:author="王德丽" w:date="2022-05-11T15:49:47Z"/>
                <w:rFonts w:hint="default" w:ascii="Times New Roman" w:hAnsi="Times New Roman" w:eastAsia="仿宋_GB2312" w:cs="Times New Roman"/>
                <w:color w:val="000000"/>
                <w:kern w:val="0"/>
                <w:sz w:val="24"/>
                <w:lang w:bidi="ar"/>
              </w:rPr>
            </w:pPr>
            <w:ins w:id="3158" w:author="王德丽" w:date="2022-05-11T15:49:47Z">
              <w:r>
                <w:rPr>
                  <w:rFonts w:hint="default" w:ascii="Times New Roman" w:hAnsi="Times New Roman" w:eastAsia="仿宋_GB2312" w:cs="Times New Roman"/>
                  <w:color w:val="000000"/>
                  <w:kern w:val="0"/>
                  <w:sz w:val="24"/>
                  <w:lang w:bidi="ar"/>
                </w:rPr>
                <w:t>38</w:t>
              </w:r>
            </w:ins>
          </w:p>
        </w:tc>
        <w:tc>
          <w:tcPr>
            <w:tcW w:w="1560" w:type="dxa"/>
            <w:gridSpan w:val="2"/>
            <w:noWrap w:val="0"/>
            <w:vAlign w:val="center"/>
          </w:tcPr>
          <w:p w14:paraId="3C5FC2AF">
            <w:pPr>
              <w:widowControl/>
              <w:jc w:val="center"/>
              <w:textAlignment w:val="center"/>
              <w:rPr>
                <w:ins w:id="3159" w:author="王德丽" w:date="2022-05-11T15:49:47Z"/>
                <w:rFonts w:hint="default" w:ascii="Times New Roman" w:hAnsi="Times New Roman" w:eastAsia="仿宋_GB2312" w:cs="Times New Roman"/>
                <w:color w:val="000000"/>
                <w:kern w:val="0"/>
                <w:sz w:val="24"/>
                <w:lang w:bidi="ar"/>
              </w:rPr>
            </w:pPr>
            <w:ins w:id="3160" w:author="王德丽" w:date="2022-05-11T15:49:47Z">
              <w:r>
                <w:rPr>
                  <w:rFonts w:hint="default" w:ascii="Times New Roman" w:hAnsi="Times New Roman" w:eastAsia="仿宋_GB2312" w:cs="Times New Roman"/>
                  <w:color w:val="000000"/>
                  <w:kern w:val="0"/>
                  <w:sz w:val="24"/>
                  <w:lang w:bidi="ar"/>
                </w:rPr>
                <w:t>100</w:t>
              </w:r>
            </w:ins>
          </w:p>
        </w:tc>
        <w:tc>
          <w:tcPr>
            <w:tcW w:w="2693" w:type="dxa"/>
            <w:noWrap w:val="0"/>
            <w:vAlign w:val="center"/>
          </w:tcPr>
          <w:p w14:paraId="1DA35435">
            <w:pPr>
              <w:widowControl/>
              <w:jc w:val="center"/>
              <w:textAlignment w:val="center"/>
              <w:rPr>
                <w:ins w:id="3161" w:author="王德丽" w:date="2022-05-11T15:49:47Z"/>
                <w:rFonts w:hint="default" w:ascii="Times New Roman" w:hAnsi="Times New Roman" w:eastAsia="仿宋_GB2312" w:cs="Times New Roman"/>
                <w:color w:val="000000"/>
                <w:kern w:val="0"/>
                <w:sz w:val="24"/>
                <w:lang w:bidi="ar"/>
              </w:rPr>
            </w:pPr>
          </w:p>
        </w:tc>
      </w:tr>
    </w:tbl>
    <w:p w14:paraId="48F9F4AA">
      <w:pPr>
        <w:spacing w:line="400" w:lineRule="exact"/>
        <w:rPr>
          <w:ins w:id="3162" w:author="王德丽" w:date="2022-05-11T15:49:47Z"/>
          <w:rFonts w:hint="default" w:ascii="Times New Roman" w:hAnsi="Times New Roman" w:eastAsia="仿宋_GB2312" w:cs="Times New Roman"/>
          <w:sz w:val="24"/>
        </w:rPr>
      </w:pPr>
      <w:ins w:id="3163" w:author="王德丽" w:date="2022-05-11T15:49:47Z">
        <w:r>
          <w:rPr>
            <w:rFonts w:hint="default" w:ascii="Times New Roman" w:hAnsi="Times New Roman" w:eastAsia="仿宋_GB2312" w:cs="Times New Roman"/>
            <w:sz w:val="24"/>
          </w:rPr>
          <w:t>注：1、该表中样品由各市（州）负责抽样，省兽药饲料检测所负责检测。</w:t>
        </w:r>
      </w:ins>
    </w:p>
    <w:p w14:paraId="17536E89">
      <w:pPr>
        <w:spacing w:line="400" w:lineRule="exact"/>
        <w:ind w:firstLine="480" w:firstLineChars="200"/>
        <w:jc w:val="left"/>
        <w:rPr>
          <w:ins w:id="3164" w:author="王德丽" w:date="2022-05-11T15:49:47Z"/>
          <w:rFonts w:hint="default" w:ascii="Times New Roman" w:hAnsi="Times New Roman" w:eastAsia="仿宋_GB2312" w:cs="Times New Roman"/>
          <w:sz w:val="24"/>
        </w:rPr>
      </w:pPr>
      <w:ins w:id="3165" w:author="王德丽" w:date="2022-05-11T15:49:47Z">
        <w:r>
          <w:rPr>
            <w:rFonts w:hint="default" w:ascii="Times New Roman" w:hAnsi="Times New Roman" w:eastAsia="仿宋_GB2312" w:cs="Times New Roman"/>
            <w:sz w:val="24"/>
          </w:rPr>
          <w:t>2、每个样品抽取三份，每份500g。一份被抽检单位留存，二份送检测单位。</w:t>
        </w:r>
      </w:ins>
    </w:p>
    <w:p w14:paraId="1C07EDA4">
      <w:pPr>
        <w:spacing w:line="400" w:lineRule="exact"/>
        <w:ind w:firstLine="480" w:firstLineChars="200"/>
        <w:rPr>
          <w:ins w:id="3166" w:author="王德丽" w:date="2022-05-11T15:49:47Z"/>
          <w:rFonts w:hint="default" w:ascii="Times New Roman" w:hAnsi="Times New Roman" w:eastAsia="仿宋_GB2312" w:cs="Times New Roman"/>
          <w:sz w:val="24"/>
        </w:rPr>
      </w:pPr>
      <w:ins w:id="3167" w:author="王德丽" w:date="2022-05-11T15:49:47Z">
        <w:r>
          <w:rPr>
            <w:rFonts w:hint="default" w:ascii="Times New Roman" w:hAnsi="Times New Roman" w:eastAsia="仿宋_GB2312" w:cs="Times New Roman"/>
            <w:sz w:val="24"/>
          </w:rPr>
          <w:t>3、抽取饲料生产企业、经营环节、使用环节中商品饲料。使用环节抽样比例不低于40%。</w:t>
        </w:r>
      </w:ins>
    </w:p>
    <w:p w14:paraId="509D9982">
      <w:pPr>
        <w:spacing w:line="560" w:lineRule="exact"/>
        <w:rPr>
          <w:ins w:id="3168" w:author="王德丽" w:date="2022-05-11T15:49:47Z"/>
          <w:rFonts w:hint="default" w:ascii="Times New Roman" w:hAnsi="Times New Roman" w:eastAsia="黑体" w:cs="Times New Roman"/>
          <w:bCs/>
          <w:sz w:val="28"/>
          <w:szCs w:val="28"/>
        </w:rPr>
        <w:sectPr>
          <w:pgSz w:w="11906" w:h="16838"/>
          <w:pgMar w:top="2098" w:right="1474" w:bottom="1985" w:left="1588" w:header="851" w:footer="992" w:gutter="0"/>
          <w:pgNumType w:fmt="decimal"/>
          <w:cols w:space="720" w:num="1"/>
          <w:docGrid w:linePitch="319" w:charSpace="0"/>
        </w:sectPr>
      </w:pPr>
    </w:p>
    <w:p w14:paraId="6A2D2171">
      <w:pPr>
        <w:keepNext w:val="0"/>
        <w:keepLines w:val="0"/>
        <w:pageBreakBefore w:val="0"/>
        <w:kinsoku/>
        <w:wordWrap/>
        <w:overflowPunct/>
        <w:topLinePunct w:val="0"/>
        <w:autoSpaceDE/>
        <w:autoSpaceDN/>
        <w:bidi w:val="0"/>
        <w:spacing w:line="560" w:lineRule="exact"/>
        <w:textAlignment w:val="auto"/>
        <w:rPr>
          <w:ins w:id="3169" w:author="王德丽" w:date="2022-05-11T15:49:47Z"/>
          <w:rFonts w:hint="eastAsia" w:ascii="Times New Roman" w:hAnsi="Times New Roman" w:eastAsia="黑体" w:cs="Times New Roman"/>
          <w:bCs/>
          <w:sz w:val="32"/>
          <w:szCs w:val="32"/>
          <w:lang w:val="en-US" w:eastAsia="zh-CN"/>
        </w:rPr>
      </w:pPr>
      <w:ins w:id="3170" w:author="王德丽" w:date="2022-05-11T15:49:47Z">
        <w:r>
          <w:rPr>
            <w:rFonts w:hint="default" w:ascii="Times New Roman" w:hAnsi="Times New Roman" w:eastAsia="黑体" w:cs="Times New Roman"/>
            <w:bCs/>
            <w:sz w:val="32"/>
            <w:szCs w:val="32"/>
          </w:rPr>
          <w:t>附件</w:t>
        </w:r>
      </w:ins>
      <w:ins w:id="3171" w:author="王德丽" w:date="2022-05-11T15:49:47Z">
        <w:r>
          <w:rPr>
            <w:rFonts w:hint="eastAsia" w:ascii="Times New Roman" w:hAnsi="Times New Roman" w:eastAsia="黑体" w:cs="Times New Roman"/>
            <w:bCs/>
            <w:sz w:val="32"/>
            <w:szCs w:val="32"/>
            <w:lang w:val="en-US" w:eastAsia="zh-CN"/>
          </w:rPr>
          <w:t>1-3</w:t>
        </w:r>
      </w:ins>
    </w:p>
    <w:p w14:paraId="38AB3750">
      <w:pPr>
        <w:keepNext w:val="0"/>
        <w:keepLines w:val="0"/>
        <w:pageBreakBefore w:val="0"/>
        <w:kinsoku/>
        <w:wordWrap/>
        <w:overflowPunct/>
        <w:topLinePunct w:val="0"/>
        <w:autoSpaceDE/>
        <w:autoSpaceDN/>
        <w:bidi w:val="0"/>
        <w:spacing w:line="560" w:lineRule="exact"/>
        <w:textAlignment w:val="auto"/>
        <w:rPr>
          <w:ins w:id="3172" w:author="王德丽" w:date="2022-05-11T15:49:47Z"/>
          <w:rFonts w:hint="eastAsia" w:ascii="Times New Roman" w:hAnsi="Times New Roman" w:eastAsia="黑体" w:cs="Times New Roman"/>
          <w:bCs/>
          <w:sz w:val="32"/>
          <w:szCs w:val="32"/>
          <w:lang w:val="en-US" w:eastAsia="zh-CN"/>
        </w:rPr>
      </w:pPr>
    </w:p>
    <w:p w14:paraId="003F3932">
      <w:pPr>
        <w:keepNext w:val="0"/>
        <w:keepLines w:val="0"/>
        <w:pageBreakBefore w:val="0"/>
        <w:kinsoku/>
        <w:wordWrap/>
        <w:overflowPunct/>
        <w:topLinePunct w:val="0"/>
        <w:autoSpaceDE/>
        <w:autoSpaceDN/>
        <w:bidi w:val="0"/>
        <w:spacing w:line="560" w:lineRule="exact"/>
        <w:jc w:val="center"/>
        <w:textAlignment w:val="auto"/>
        <w:rPr>
          <w:ins w:id="3173" w:author="王德丽" w:date="2022-05-11T15:49:47Z"/>
          <w:rFonts w:hint="eastAsia" w:ascii="方正小标宋简体" w:hAnsi="方正小标宋简体" w:eastAsia="方正小标宋简体" w:cs="方正小标宋简体"/>
          <w:bCs/>
          <w:sz w:val="44"/>
          <w:szCs w:val="44"/>
        </w:rPr>
      </w:pPr>
      <w:ins w:id="3174" w:author="王德丽" w:date="2022-05-11T15:49:47Z">
        <w:r>
          <w:rPr>
            <w:rFonts w:hint="eastAsia" w:ascii="方正小标宋简体" w:hAnsi="方正小标宋简体" w:eastAsia="方正小标宋简体" w:cs="方正小标宋简体"/>
            <w:bCs/>
            <w:sz w:val="44"/>
            <w:szCs w:val="44"/>
          </w:rPr>
          <w:t>2022年全省饲料安全预警监测实施方案</w:t>
        </w:r>
      </w:ins>
    </w:p>
    <w:p w14:paraId="4A701E51">
      <w:pPr>
        <w:pStyle w:val="22"/>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175" w:author="王德丽" w:date="2022-05-11T15:49:47Z"/>
          <w:rFonts w:hint="default" w:ascii="Times New Roman" w:hAnsi="Times New Roman" w:eastAsia="仿宋_GB2312" w:cs="Times New Roman"/>
          <w:kern w:val="2"/>
          <w:sz w:val="32"/>
          <w:szCs w:val="32"/>
          <w:lang w:val="en-US" w:eastAsia="zh-CN"/>
        </w:rPr>
      </w:pPr>
    </w:p>
    <w:p w14:paraId="4FEA852F">
      <w:pPr>
        <w:pStyle w:val="22"/>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176" w:author="王德丽" w:date="2022-05-11T15:49:47Z"/>
          <w:rFonts w:hint="eastAsia" w:ascii="仿宋_GB2312" w:hAnsi="仿宋_GB2312" w:eastAsia="仿宋_GB2312" w:cs="仿宋_GB2312"/>
          <w:kern w:val="2"/>
          <w:sz w:val="32"/>
          <w:szCs w:val="32"/>
          <w:lang w:val="en-US" w:eastAsia="zh-CN"/>
        </w:rPr>
      </w:pPr>
      <w:ins w:id="3177" w:author="王德丽" w:date="2022-05-11T15:49:47Z">
        <w:r>
          <w:rPr>
            <w:rFonts w:hint="eastAsia" w:ascii="仿宋_GB2312" w:hAnsi="仿宋_GB2312" w:eastAsia="仿宋_GB2312" w:cs="仿宋_GB2312"/>
            <w:kern w:val="2"/>
            <w:sz w:val="32"/>
            <w:szCs w:val="32"/>
            <w:lang w:val="en-US" w:eastAsia="zh-CN"/>
          </w:rPr>
          <w:t>为强化饲料质量安全监管，提高养殖产品质量安全水平，针对近几年来发现的禽畜产品中隐患大、问题多的情况，继续开展饲料风险隐患排查和预警监测，完善安全风险快速预警机制，特制定本方案。</w:t>
        </w:r>
      </w:ins>
    </w:p>
    <w:p w14:paraId="62209168">
      <w:pPr>
        <w:pStyle w:val="22"/>
        <w:keepNext w:val="0"/>
        <w:keepLines w:val="0"/>
        <w:pageBreakBefore w:val="0"/>
        <w:kinsoku/>
        <w:wordWrap/>
        <w:overflowPunct/>
        <w:topLinePunct w:val="0"/>
        <w:autoSpaceDE/>
        <w:autoSpaceDN/>
        <w:bidi w:val="0"/>
        <w:spacing w:before="0" w:after="0" w:line="560" w:lineRule="exact"/>
        <w:ind w:firstLine="716" w:firstLineChars="200"/>
        <w:jc w:val="left"/>
        <w:textAlignment w:val="auto"/>
        <w:rPr>
          <w:ins w:id="3178" w:author="王德丽" w:date="2022-05-11T15:49:47Z"/>
          <w:rFonts w:hint="default" w:ascii="Times New Roman" w:hAnsi="Times New Roman" w:eastAsia="黑体" w:cs="Times New Roman"/>
          <w:bCs/>
          <w:color w:val="000000"/>
          <w:spacing w:val="18"/>
          <w:sz w:val="32"/>
          <w:szCs w:val="32"/>
          <w:lang w:eastAsia="zh-CN"/>
        </w:rPr>
      </w:pPr>
      <w:ins w:id="3179" w:author="王德丽" w:date="2022-05-11T15:49:47Z">
        <w:r>
          <w:rPr>
            <w:rFonts w:hint="default" w:ascii="Times New Roman" w:hAnsi="Times New Roman" w:eastAsia="黑体" w:cs="Times New Roman"/>
            <w:bCs/>
            <w:color w:val="000000"/>
            <w:spacing w:val="19"/>
            <w:sz w:val="32"/>
            <w:szCs w:val="32"/>
            <w:lang w:eastAsia="zh-CN"/>
          </w:rPr>
          <w:t>一</w:t>
        </w:r>
      </w:ins>
      <w:ins w:id="3180" w:author="王德丽" w:date="2022-05-11T15:49:47Z">
        <w:r>
          <w:rPr>
            <w:rFonts w:hint="default" w:ascii="Times New Roman" w:hAnsi="Times New Roman" w:eastAsia="黑体" w:cs="Times New Roman"/>
            <w:bCs/>
            <w:color w:val="000000"/>
            <w:spacing w:val="10"/>
            <w:sz w:val="32"/>
            <w:szCs w:val="32"/>
            <w:lang w:eastAsia="zh-CN"/>
          </w:rPr>
          <w:t>、</w:t>
        </w:r>
      </w:ins>
      <w:ins w:id="3181" w:author="王德丽" w:date="2022-05-11T15:49:47Z">
        <w:r>
          <w:rPr>
            <w:rFonts w:hint="default" w:ascii="Times New Roman" w:hAnsi="Times New Roman" w:eastAsia="黑体" w:cs="Times New Roman"/>
            <w:bCs/>
            <w:color w:val="000000"/>
            <w:spacing w:val="18"/>
            <w:sz w:val="32"/>
            <w:szCs w:val="32"/>
            <w:lang w:eastAsia="zh-CN"/>
          </w:rPr>
          <w:t>饲料使用环节中药物及违禁添加物预警监测</w:t>
        </w:r>
      </w:ins>
    </w:p>
    <w:p w14:paraId="16ABF6A5">
      <w:pPr>
        <w:keepNext w:val="0"/>
        <w:keepLines w:val="0"/>
        <w:pageBreakBefore w:val="0"/>
        <w:kinsoku/>
        <w:wordWrap/>
        <w:overflowPunct/>
        <w:topLinePunct w:val="0"/>
        <w:autoSpaceDE/>
        <w:autoSpaceDN/>
        <w:bidi w:val="0"/>
        <w:spacing w:line="560" w:lineRule="exact"/>
        <w:ind w:firstLine="470" w:firstLineChars="147"/>
        <w:textAlignment w:val="auto"/>
        <w:rPr>
          <w:ins w:id="3182" w:author="王德丽" w:date="2022-05-11T15:49:47Z"/>
          <w:rFonts w:hint="default" w:ascii="Times New Roman" w:hAnsi="Times New Roman" w:eastAsia="楷体_GB2312" w:cs="Times New Roman"/>
          <w:b w:val="0"/>
          <w:bCs/>
          <w:sz w:val="32"/>
          <w:szCs w:val="32"/>
        </w:rPr>
      </w:pPr>
      <w:ins w:id="3183" w:author="王德丽" w:date="2022-05-11T15:49:47Z">
        <w:r>
          <w:rPr>
            <w:rFonts w:hint="default" w:ascii="Times New Roman" w:hAnsi="Times New Roman" w:eastAsia="楷体_GB2312" w:cs="Times New Roman"/>
            <w:b w:val="0"/>
            <w:bCs/>
            <w:sz w:val="32"/>
            <w:szCs w:val="32"/>
          </w:rPr>
          <w:t>（一）承担单位</w:t>
        </w:r>
      </w:ins>
    </w:p>
    <w:p w14:paraId="3F311883">
      <w:pPr>
        <w:keepNext w:val="0"/>
        <w:keepLines w:val="0"/>
        <w:pageBreakBefore w:val="0"/>
        <w:kinsoku/>
        <w:wordWrap/>
        <w:overflowPunct/>
        <w:topLinePunct w:val="0"/>
        <w:autoSpaceDE/>
        <w:autoSpaceDN/>
        <w:bidi w:val="0"/>
        <w:spacing w:line="560" w:lineRule="exact"/>
        <w:ind w:firstLine="640" w:firstLineChars="200"/>
        <w:textAlignment w:val="auto"/>
        <w:rPr>
          <w:ins w:id="3184" w:author="王德丽" w:date="2022-05-11T15:49:47Z"/>
          <w:rFonts w:hint="default" w:ascii="Times New Roman" w:hAnsi="Times New Roman" w:eastAsia="仿宋_GB2312" w:cs="Times New Roman"/>
          <w:bCs/>
          <w:sz w:val="32"/>
          <w:szCs w:val="32"/>
        </w:rPr>
      </w:pPr>
      <w:ins w:id="3185" w:author="王德丽" w:date="2022-05-11T15:49:47Z">
        <w:r>
          <w:rPr>
            <w:rFonts w:hint="default" w:ascii="Times New Roman" w:hAnsi="Times New Roman" w:eastAsia="仿宋_GB2312" w:cs="Times New Roman"/>
            <w:sz w:val="32"/>
            <w:szCs w:val="32"/>
          </w:rPr>
          <w:t>各市（州）负责抽样，</w:t>
        </w:r>
      </w:ins>
      <w:ins w:id="3186" w:author="王德丽" w:date="2022-05-11T15:49:47Z">
        <w:r>
          <w:rPr>
            <w:rFonts w:hint="eastAsia" w:ascii="Times New Roman" w:hAnsi="Times New Roman" w:eastAsia="仿宋_GB2312" w:cs="Times New Roman"/>
            <w:sz w:val="32"/>
            <w:szCs w:val="32"/>
            <w:lang w:eastAsia="zh-CN"/>
          </w:rPr>
          <w:t>省兽药饲料检测所</w:t>
        </w:r>
      </w:ins>
      <w:ins w:id="3187" w:author="王德丽" w:date="2022-05-11T15:49:47Z">
        <w:r>
          <w:rPr>
            <w:rFonts w:hint="default" w:ascii="Times New Roman" w:hAnsi="Times New Roman" w:eastAsia="仿宋_GB2312" w:cs="Times New Roman"/>
            <w:sz w:val="32"/>
            <w:szCs w:val="32"/>
          </w:rPr>
          <w:t>负责检测，共50批</w:t>
        </w:r>
      </w:ins>
      <w:ins w:id="3188" w:author="王德丽" w:date="2022-05-11T15:49:47Z">
        <w:r>
          <w:rPr>
            <w:rFonts w:hint="default" w:ascii="Times New Roman" w:hAnsi="Times New Roman" w:eastAsia="仿宋_GB2312" w:cs="Times New Roman"/>
            <w:bCs/>
            <w:sz w:val="32"/>
            <w:szCs w:val="32"/>
          </w:rPr>
          <w:t>，</w:t>
        </w:r>
      </w:ins>
      <w:ins w:id="3189" w:author="王德丽" w:date="2022-05-11T15:49:47Z">
        <w:r>
          <w:rPr>
            <w:rFonts w:hint="default" w:ascii="Times New Roman" w:hAnsi="Times New Roman" w:eastAsia="仿宋_GB2312" w:cs="Times New Roman"/>
            <w:sz w:val="32"/>
            <w:szCs w:val="32"/>
          </w:rPr>
          <w:t>详见</w:t>
        </w:r>
      </w:ins>
      <w:ins w:id="3190" w:author="王德丽" w:date="2022-05-11T15:49:47Z">
        <w:r>
          <w:rPr>
            <w:rFonts w:hint="default" w:ascii="Times New Roman" w:hAnsi="Times New Roman" w:eastAsia="仿宋_GB2312" w:cs="Times New Roman"/>
            <w:sz w:val="32"/>
            <w:szCs w:val="32"/>
            <w:lang w:eastAsia="zh-CN"/>
          </w:rPr>
          <w:t>附件</w:t>
        </w:r>
      </w:ins>
      <w:ins w:id="3191" w:author="王德丽" w:date="2022-05-11T15:49:47Z">
        <w:r>
          <w:rPr>
            <w:rFonts w:hint="default" w:ascii="Times New Roman" w:hAnsi="Times New Roman" w:eastAsia="仿宋_GB2312" w:cs="Times New Roman"/>
            <w:sz w:val="32"/>
            <w:szCs w:val="32"/>
            <w:lang w:val="en-US" w:eastAsia="zh-CN"/>
          </w:rPr>
          <w:t>1-3-1</w:t>
        </w:r>
      </w:ins>
      <w:ins w:id="3192" w:author="王德丽" w:date="2022-05-11T15:49:47Z">
        <w:r>
          <w:rPr>
            <w:rFonts w:hint="default" w:ascii="Times New Roman" w:hAnsi="Times New Roman" w:eastAsia="仿宋_GB2312" w:cs="Times New Roman"/>
            <w:sz w:val="32"/>
            <w:szCs w:val="32"/>
          </w:rPr>
          <w:t>。</w:t>
        </w:r>
      </w:ins>
    </w:p>
    <w:p w14:paraId="2F3AFCF4">
      <w:pPr>
        <w:keepNext w:val="0"/>
        <w:keepLines w:val="0"/>
        <w:pageBreakBefore w:val="0"/>
        <w:kinsoku/>
        <w:wordWrap/>
        <w:overflowPunct/>
        <w:topLinePunct w:val="0"/>
        <w:autoSpaceDE/>
        <w:autoSpaceDN/>
        <w:bidi w:val="0"/>
        <w:spacing w:line="560" w:lineRule="exact"/>
        <w:ind w:firstLine="470" w:firstLineChars="147"/>
        <w:textAlignment w:val="auto"/>
        <w:rPr>
          <w:ins w:id="3193" w:author="王德丽" w:date="2022-05-11T15:49:47Z"/>
          <w:rFonts w:hint="default" w:ascii="Times New Roman" w:hAnsi="Times New Roman" w:eastAsia="楷体_GB2312" w:cs="Times New Roman"/>
          <w:b w:val="0"/>
          <w:bCs/>
          <w:sz w:val="32"/>
          <w:szCs w:val="32"/>
        </w:rPr>
      </w:pPr>
      <w:ins w:id="3194" w:author="王德丽" w:date="2022-05-11T15:49:47Z">
        <w:r>
          <w:rPr>
            <w:rFonts w:hint="default" w:ascii="Times New Roman" w:hAnsi="Times New Roman" w:eastAsia="楷体_GB2312" w:cs="Times New Roman"/>
            <w:b w:val="0"/>
            <w:bCs/>
            <w:sz w:val="32"/>
            <w:szCs w:val="32"/>
          </w:rPr>
          <w:t>（二）监测范围及品种</w:t>
        </w:r>
      </w:ins>
    </w:p>
    <w:p w14:paraId="67EEE767">
      <w:pPr>
        <w:keepNext w:val="0"/>
        <w:keepLines w:val="0"/>
        <w:pageBreakBefore w:val="0"/>
        <w:kinsoku/>
        <w:wordWrap/>
        <w:overflowPunct/>
        <w:topLinePunct w:val="0"/>
        <w:autoSpaceDE/>
        <w:autoSpaceDN/>
        <w:bidi w:val="0"/>
        <w:spacing w:line="560" w:lineRule="exact"/>
        <w:ind w:firstLine="640" w:firstLineChars="200"/>
        <w:textAlignment w:val="auto"/>
        <w:rPr>
          <w:ins w:id="3195" w:author="王德丽" w:date="2022-05-11T15:49:47Z"/>
          <w:rFonts w:hint="default" w:ascii="Times New Roman" w:hAnsi="Times New Roman" w:eastAsia="仿宋_GB2312" w:cs="Times New Roman"/>
          <w:sz w:val="32"/>
          <w:szCs w:val="32"/>
          <w:lang w:val="en-US" w:eastAsia="zh-CN"/>
        </w:rPr>
      </w:pPr>
      <w:ins w:id="3196" w:author="王德丽" w:date="2022-05-11T15:49:47Z">
        <w:r>
          <w:rPr>
            <w:rFonts w:hint="default" w:ascii="Times New Roman" w:hAnsi="Times New Roman" w:eastAsia="仿宋_GB2312" w:cs="Times New Roman"/>
            <w:sz w:val="32"/>
            <w:szCs w:val="32"/>
            <w:lang w:val="en-US" w:eastAsia="zh-CN"/>
          </w:rPr>
          <w:t>养殖场（户）自配料及食槽料。</w:t>
        </w:r>
      </w:ins>
    </w:p>
    <w:p w14:paraId="7483DFA7">
      <w:pPr>
        <w:keepNext w:val="0"/>
        <w:keepLines w:val="0"/>
        <w:pageBreakBefore w:val="0"/>
        <w:kinsoku/>
        <w:wordWrap/>
        <w:overflowPunct/>
        <w:topLinePunct w:val="0"/>
        <w:autoSpaceDE/>
        <w:autoSpaceDN/>
        <w:bidi w:val="0"/>
        <w:spacing w:line="560" w:lineRule="exact"/>
        <w:ind w:firstLine="470" w:firstLineChars="147"/>
        <w:textAlignment w:val="auto"/>
        <w:rPr>
          <w:ins w:id="3197" w:author="王德丽" w:date="2022-05-11T15:49:47Z"/>
          <w:rFonts w:hint="default" w:ascii="Times New Roman" w:hAnsi="Times New Roman" w:eastAsia="楷体_GB2312" w:cs="Times New Roman"/>
          <w:b w:val="0"/>
          <w:bCs/>
          <w:sz w:val="32"/>
          <w:szCs w:val="32"/>
        </w:rPr>
      </w:pPr>
      <w:ins w:id="3198" w:author="王德丽" w:date="2022-05-11T15:49:47Z">
        <w:r>
          <w:rPr>
            <w:rFonts w:hint="default" w:ascii="Times New Roman" w:hAnsi="Times New Roman" w:eastAsia="楷体_GB2312" w:cs="Times New Roman"/>
            <w:b w:val="0"/>
            <w:bCs/>
            <w:sz w:val="32"/>
            <w:szCs w:val="32"/>
          </w:rPr>
          <w:t>（三）监测项目</w:t>
        </w:r>
      </w:ins>
    </w:p>
    <w:p w14:paraId="31076733">
      <w:pPr>
        <w:keepNext w:val="0"/>
        <w:keepLines w:val="0"/>
        <w:pageBreakBefore w:val="0"/>
        <w:kinsoku/>
        <w:wordWrap/>
        <w:overflowPunct/>
        <w:topLinePunct w:val="0"/>
        <w:autoSpaceDE/>
        <w:autoSpaceDN/>
        <w:bidi w:val="0"/>
        <w:spacing w:line="560" w:lineRule="exact"/>
        <w:ind w:firstLine="640" w:firstLineChars="200"/>
        <w:textAlignment w:val="auto"/>
        <w:rPr>
          <w:ins w:id="3199" w:author="王德丽" w:date="2022-05-11T15:49:47Z"/>
          <w:rFonts w:hint="default" w:ascii="Times New Roman" w:hAnsi="Times New Roman" w:eastAsia="仿宋_GB2312" w:cs="Times New Roman"/>
          <w:sz w:val="32"/>
          <w:szCs w:val="32"/>
          <w:lang w:val="en-US" w:eastAsia="zh-CN"/>
        </w:rPr>
      </w:pPr>
      <w:ins w:id="3200" w:author="王德丽" w:date="2022-05-11T15:49:47Z">
        <w:r>
          <w:rPr>
            <w:rFonts w:hint="default" w:ascii="Times New Roman" w:hAnsi="Times New Roman" w:eastAsia="仿宋_GB2312" w:cs="Times New Roman"/>
            <w:sz w:val="32"/>
            <w:szCs w:val="32"/>
            <w:lang w:val="en-US" w:eastAsia="zh-CN"/>
          </w:rPr>
          <w:t>猪、肉牛（羊）料：β-受体激动剂。</w:t>
        </w:r>
      </w:ins>
    </w:p>
    <w:p w14:paraId="0345A620">
      <w:pPr>
        <w:keepNext w:val="0"/>
        <w:keepLines w:val="0"/>
        <w:pageBreakBefore w:val="0"/>
        <w:kinsoku/>
        <w:wordWrap/>
        <w:overflowPunct/>
        <w:topLinePunct w:val="0"/>
        <w:autoSpaceDE/>
        <w:autoSpaceDN/>
        <w:bidi w:val="0"/>
        <w:spacing w:line="560" w:lineRule="exact"/>
        <w:ind w:firstLine="640" w:firstLineChars="200"/>
        <w:textAlignment w:val="auto"/>
        <w:rPr>
          <w:ins w:id="3201" w:author="王德丽" w:date="2022-05-11T15:49:47Z"/>
          <w:rFonts w:hint="default" w:ascii="Times New Roman" w:hAnsi="Times New Roman" w:eastAsia="仿宋_GB2312" w:cs="Times New Roman"/>
          <w:sz w:val="32"/>
          <w:szCs w:val="32"/>
          <w:lang w:val="en-US" w:eastAsia="zh-CN"/>
        </w:rPr>
      </w:pPr>
      <w:ins w:id="3202" w:author="王德丽" w:date="2022-05-11T15:49:47Z">
        <w:r>
          <w:rPr>
            <w:rFonts w:hint="default" w:ascii="Times New Roman" w:hAnsi="Times New Roman" w:eastAsia="仿宋_GB2312" w:cs="Times New Roman"/>
            <w:sz w:val="32"/>
            <w:szCs w:val="32"/>
            <w:lang w:val="en-US" w:eastAsia="zh-CN"/>
          </w:rPr>
          <w:t>禽料：氯霉素、甲砜霉素、氟苯尼考。</w:t>
        </w:r>
      </w:ins>
    </w:p>
    <w:p w14:paraId="5EAC2E94">
      <w:pPr>
        <w:keepNext w:val="0"/>
        <w:keepLines w:val="0"/>
        <w:pageBreakBefore w:val="0"/>
        <w:kinsoku/>
        <w:wordWrap/>
        <w:overflowPunct/>
        <w:topLinePunct w:val="0"/>
        <w:autoSpaceDE/>
        <w:autoSpaceDN/>
        <w:bidi w:val="0"/>
        <w:spacing w:line="560" w:lineRule="exact"/>
        <w:ind w:firstLine="640" w:firstLineChars="200"/>
        <w:textAlignment w:val="auto"/>
        <w:rPr>
          <w:ins w:id="3203" w:author="王德丽" w:date="2022-05-11T15:49:47Z"/>
          <w:rFonts w:hint="default" w:ascii="Times New Roman" w:hAnsi="Times New Roman" w:eastAsia="仿宋_GB2312" w:cs="Times New Roman"/>
          <w:sz w:val="32"/>
          <w:szCs w:val="32"/>
          <w:lang w:val="en-US" w:eastAsia="zh-CN"/>
        </w:rPr>
      </w:pPr>
      <w:ins w:id="3204" w:author="王德丽" w:date="2022-05-11T15:49:47Z">
        <w:r>
          <w:rPr>
            <w:rFonts w:hint="default" w:ascii="Times New Roman" w:hAnsi="Times New Roman" w:eastAsia="仿宋_GB2312" w:cs="Times New Roman"/>
            <w:sz w:val="32"/>
            <w:szCs w:val="32"/>
            <w:lang w:val="en-US" w:eastAsia="zh-CN"/>
          </w:rPr>
          <w:t>水产料：氯霉素</w:t>
        </w:r>
      </w:ins>
    </w:p>
    <w:p w14:paraId="701E3D14">
      <w:pPr>
        <w:pStyle w:val="22"/>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205" w:author="王德丽" w:date="2022-05-11T15:49:47Z"/>
          <w:rFonts w:hint="default" w:ascii="Times New Roman" w:hAnsi="Times New Roman" w:eastAsia="黑体" w:cs="Times New Roman"/>
          <w:kern w:val="2"/>
          <w:sz w:val="32"/>
          <w:szCs w:val="32"/>
          <w:lang w:val="en-US" w:eastAsia="zh-CN"/>
        </w:rPr>
      </w:pPr>
      <w:ins w:id="3206" w:author="王德丽" w:date="2022-05-11T15:49:47Z">
        <w:r>
          <w:rPr>
            <w:rFonts w:hint="default" w:ascii="Times New Roman" w:hAnsi="Times New Roman" w:eastAsia="黑体" w:cs="Times New Roman"/>
            <w:kern w:val="2"/>
            <w:sz w:val="32"/>
            <w:szCs w:val="32"/>
            <w:lang w:val="en-US" w:eastAsia="zh-CN"/>
          </w:rPr>
          <w:t>二、</w:t>
        </w:r>
      </w:ins>
      <w:ins w:id="3207" w:author="王德丽" w:date="2022-05-11T15:49:47Z">
        <w:r>
          <w:rPr>
            <w:rFonts w:hint="default" w:ascii="Times New Roman" w:hAnsi="Times New Roman" w:eastAsia="黑体" w:cs="Times New Roman"/>
            <w:bCs/>
            <w:color w:val="000000"/>
            <w:spacing w:val="18"/>
            <w:sz w:val="32"/>
            <w:szCs w:val="32"/>
            <w:lang w:eastAsia="zh-CN"/>
          </w:rPr>
          <w:t>饲料使用环节</w:t>
        </w:r>
      </w:ins>
      <w:ins w:id="3208" w:author="王德丽" w:date="2022-05-11T15:49:47Z">
        <w:r>
          <w:rPr>
            <w:rFonts w:hint="default" w:ascii="Times New Roman" w:hAnsi="Times New Roman" w:eastAsia="黑体" w:cs="Times New Roman"/>
            <w:kern w:val="2"/>
            <w:sz w:val="32"/>
            <w:szCs w:val="32"/>
            <w:lang w:val="en-US" w:eastAsia="zh-CN"/>
          </w:rPr>
          <w:t>中霉菌毒素预警监测</w:t>
        </w:r>
      </w:ins>
    </w:p>
    <w:p w14:paraId="730173AB">
      <w:pPr>
        <w:keepNext w:val="0"/>
        <w:keepLines w:val="0"/>
        <w:pageBreakBefore w:val="0"/>
        <w:kinsoku/>
        <w:wordWrap/>
        <w:overflowPunct/>
        <w:topLinePunct w:val="0"/>
        <w:autoSpaceDE/>
        <w:autoSpaceDN/>
        <w:bidi w:val="0"/>
        <w:spacing w:line="560" w:lineRule="exact"/>
        <w:ind w:firstLine="470" w:firstLineChars="147"/>
        <w:textAlignment w:val="auto"/>
        <w:rPr>
          <w:ins w:id="3209" w:author="王德丽" w:date="2022-05-11T15:49:47Z"/>
          <w:rFonts w:hint="default" w:ascii="Times New Roman" w:hAnsi="Times New Roman" w:eastAsia="楷体_GB2312" w:cs="Times New Roman"/>
          <w:b w:val="0"/>
          <w:bCs/>
          <w:sz w:val="32"/>
          <w:szCs w:val="32"/>
        </w:rPr>
      </w:pPr>
      <w:ins w:id="3210" w:author="王德丽" w:date="2022-05-11T15:49:47Z">
        <w:r>
          <w:rPr>
            <w:rFonts w:hint="default" w:ascii="Times New Roman" w:hAnsi="Times New Roman" w:eastAsia="楷体_GB2312" w:cs="Times New Roman"/>
            <w:b w:val="0"/>
            <w:bCs/>
            <w:sz w:val="32"/>
            <w:szCs w:val="32"/>
          </w:rPr>
          <w:t>（一）承担单位</w:t>
        </w:r>
      </w:ins>
    </w:p>
    <w:p w14:paraId="1F38D7B3">
      <w:pPr>
        <w:keepNext w:val="0"/>
        <w:keepLines w:val="0"/>
        <w:pageBreakBefore w:val="0"/>
        <w:kinsoku/>
        <w:wordWrap/>
        <w:overflowPunct/>
        <w:topLinePunct w:val="0"/>
        <w:autoSpaceDE/>
        <w:autoSpaceDN/>
        <w:bidi w:val="0"/>
        <w:spacing w:line="560" w:lineRule="exact"/>
        <w:ind w:firstLine="640" w:firstLineChars="200"/>
        <w:textAlignment w:val="auto"/>
        <w:rPr>
          <w:ins w:id="3211" w:author="王德丽" w:date="2022-05-11T15:49:47Z"/>
          <w:rFonts w:hint="default" w:ascii="Times New Roman" w:hAnsi="Times New Roman" w:eastAsia="仿宋_GB2312" w:cs="Times New Roman"/>
          <w:sz w:val="32"/>
          <w:szCs w:val="32"/>
          <w:lang w:val="en-US" w:eastAsia="zh-CN"/>
        </w:rPr>
      </w:pPr>
      <w:ins w:id="3212" w:author="王德丽" w:date="2022-05-11T15:49:47Z">
        <w:r>
          <w:rPr>
            <w:rFonts w:hint="default" w:ascii="Times New Roman" w:hAnsi="Times New Roman" w:eastAsia="仿宋_GB2312" w:cs="Times New Roman"/>
            <w:sz w:val="32"/>
            <w:szCs w:val="32"/>
            <w:lang w:val="en-US" w:eastAsia="zh-CN"/>
          </w:rPr>
          <w:t>各市（州）负责抽样，</w:t>
        </w:r>
      </w:ins>
      <w:ins w:id="3213" w:author="王德丽" w:date="2022-05-11T15:49:47Z">
        <w:r>
          <w:rPr>
            <w:rFonts w:hint="eastAsia" w:ascii="Times New Roman" w:hAnsi="Times New Roman" w:eastAsia="仿宋_GB2312" w:cs="Times New Roman"/>
            <w:sz w:val="32"/>
            <w:szCs w:val="32"/>
            <w:lang w:val="en-US" w:eastAsia="zh-CN"/>
          </w:rPr>
          <w:t>省兽药饲料检测所</w:t>
        </w:r>
      </w:ins>
      <w:ins w:id="3214" w:author="王德丽" w:date="2022-05-11T15:49:47Z">
        <w:r>
          <w:rPr>
            <w:rFonts w:hint="default" w:ascii="Times New Roman" w:hAnsi="Times New Roman" w:eastAsia="仿宋_GB2312" w:cs="Times New Roman"/>
            <w:sz w:val="32"/>
            <w:szCs w:val="32"/>
            <w:lang w:val="en-US" w:eastAsia="zh-CN"/>
          </w:rPr>
          <w:t>负责检测，共50批，详见</w:t>
        </w:r>
      </w:ins>
      <w:ins w:id="3215" w:author="王德丽" w:date="2022-05-11T15:49:47Z">
        <w:r>
          <w:rPr>
            <w:rFonts w:hint="eastAsia" w:ascii="Times New Roman" w:hAnsi="Times New Roman" w:eastAsia="仿宋_GB2312" w:cs="Times New Roman"/>
            <w:sz w:val="32"/>
            <w:szCs w:val="32"/>
            <w:lang w:val="en-US" w:eastAsia="zh-CN"/>
          </w:rPr>
          <w:t>附件1-3</w:t>
        </w:r>
      </w:ins>
      <w:ins w:id="3216" w:author="王德丽" w:date="2022-05-11T15:49:47Z">
        <w:r>
          <w:rPr>
            <w:rFonts w:hint="default" w:ascii="Times New Roman" w:hAnsi="Times New Roman" w:eastAsia="仿宋_GB2312" w:cs="Times New Roman"/>
            <w:sz w:val="32"/>
            <w:szCs w:val="32"/>
            <w:lang w:val="en-US" w:eastAsia="zh-CN"/>
          </w:rPr>
          <w:t>-2。</w:t>
        </w:r>
      </w:ins>
    </w:p>
    <w:p w14:paraId="0BEA3643">
      <w:pPr>
        <w:keepNext w:val="0"/>
        <w:keepLines w:val="0"/>
        <w:pageBreakBefore w:val="0"/>
        <w:kinsoku/>
        <w:wordWrap/>
        <w:overflowPunct/>
        <w:topLinePunct w:val="0"/>
        <w:autoSpaceDE/>
        <w:autoSpaceDN/>
        <w:bidi w:val="0"/>
        <w:spacing w:line="560" w:lineRule="exact"/>
        <w:ind w:firstLine="470" w:firstLineChars="147"/>
        <w:textAlignment w:val="auto"/>
        <w:rPr>
          <w:ins w:id="3217" w:author="王德丽" w:date="2022-05-11T15:49:47Z"/>
          <w:rFonts w:hint="default" w:ascii="Times New Roman" w:hAnsi="Times New Roman" w:eastAsia="楷体_GB2312" w:cs="Times New Roman"/>
          <w:b w:val="0"/>
          <w:bCs/>
          <w:sz w:val="32"/>
          <w:szCs w:val="32"/>
        </w:rPr>
      </w:pPr>
      <w:ins w:id="3218" w:author="王德丽" w:date="2022-05-11T15:49:47Z">
        <w:r>
          <w:rPr>
            <w:rFonts w:hint="default" w:ascii="Times New Roman" w:hAnsi="Times New Roman" w:eastAsia="楷体_GB2312" w:cs="Times New Roman"/>
            <w:b w:val="0"/>
            <w:bCs/>
            <w:sz w:val="32"/>
            <w:szCs w:val="32"/>
          </w:rPr>
          <w:t>（二）监测范围及品种</w:t>
        </w:r>
      </w:ins>
    </w:p>
    <w:p w14:paraId="6366FAB0">
      <w:pPr>
        <w:keepNext w:val="0"/>
        <w:keepLines w:val="0"/>
        <w:pageBreakBefore w:val="0"/>
        <w:kinsoku/>
        <w:wordWrap/>
        <w:overflowPunct/>
        <w:topLinePunct w:val="0"/>
        <w:autoSpaceDE/>
        <w:autoSpaceDN/>
        <w:bidi w:val="0"/>
        <w:spacing w:line="560" w:lineRule="exact"/>
        <w:ind w:firstLine="640" w:firstLineChars="200"/>
        <w:textAlignment w:val="auto"/>
        <w:rPr>
          <w:ins w:id="3219" w:author="王德丽" w:date="2022-05-11T15:49:47Z"/>
          <w:rFonts w:hint="default" w:ascii="Times New Roman" w:hAnsi="Times New Roman" w:eastAsia="仿宋_GB2312" w:cs="Times New Roman"/>
          <w:sz w:val="32"/>
          <w:szCs w:val="32"/>
          <w:lang w:val="en-US" w:eastAsia="zh-CN"/>
        </w:rPr>
      </w:pPr>
      <w:ins w:id="3220" w:author="王德丽" w:date="2022-05-11T15:49:47Z">
        <w:r>
          <w:rPr>
            <w:rFonts w:hint="default" w:ascii="Times New Roman" w:hAnsi="Times New Roman" w:eastAsia="仿宋_GB2312" w:cs="Times New Roman"/>
            <w:sz w:val="32"/>
            <w:szCs w:val="32"/>
            <w:lang w:val="en-US" w:eastAsia="zh-CN"/>
          </w:rPr>
          <w:t>养殖场（户）中植物性原料。</w:t>
        </w:r>
      </w:ins>
    </w:p>
    <w:p w14:paraId="120F2AA0">
      <w:pPr>
        <w:keepNext w:val="0"/>
        <w:keepLines w:val="0"/>
        <w:pageBreakBefore w:val="0"/>
        <w:kinsoku/>
        <w:wordWrap/>
        <w:overflowPunct/>
        <w:topLinePunct w:val="0"/>
        <w:autoSpaceDE/>
        <w:autoSpaceDN/>
        <w:bidi w:val="0"/>
        <w:spacing w:line="560" w:lineRule="exact"/>
        <w:ind w:firstLine="470" w:firstLineChars="147"/>
        <w:textAlignment w:val="auto"/>
        <w:rPr>
          <w:ins w:id="3221" w:author="王德丽" w:date="2022-05-11T15:49:47Z"/>
          <w:rFonts w:hint="default" w:ascii="Times New Roman" w:hAnsi="Times New Roman" w:eastAsia="楷体_GB2312" w:cs="Times New Roman"/>
          <w:b w:val="0"/>
          <w:bCs/>
          <w:sz w:val="32"/>
          <w:szCs w:val="32"/>
          <w:lang w:val="en-US" w:eastAsia="zh-CN"/>
        </w:rPr>
      </w:pPr>
      <w:ins w:id="3222" w:author="王德丽" w:date="2022-05-11T15:49:47Z">
        <w:r>
          <w:rPr>
            <w:rFonts w:hint="default" w:ascii="Times New Roman" w:hAnsi="Times New Roman" w:eastAsia="楷体_GB2312" w:cs="Times New Roman"/>
            <w:b w:val="0"/>
            <w:bCs/>
            <w:sz w:val="32"/>
            <w:szCs w:val="32"/>
            <w:lang w:val="en-US" w:eastAsia="zh-CN"/>
          </w:rPr>
          <w:t>（三）监测项目</w:t>
        </w:r>
      </w:ins>
    </w:p>
    <w:p w14:paraId="3419F065">
      <w:pPr>
        <w:keepNext w:val="0"/>
        <w:keepLines w:val="0"/>
        <w:pageBreakBefore w:val="0"/>
        <w:kinsoku/>
        <w:wordWrap/>
        <w:overflowPunct/>
        <w:topLinePunct w:val="0"/>
        <w:autoSpaceDE/>
        <w:autoSpaceDN/>
        <w:bidi w:val="0"/>
        <w:spacing w:line="560" w:lineRule="exact"/>
        <w:ind w:firstLine="640" w:firstLineChars="200"/>
        <w:textAlignment w:val="auto"/>
        <w:rPr>
          <w:ins w:id="3223" w:author="王德丽" w:date="2022-05-11T15:49:47Z"/>
          <w:rFonts w:hint="default" w:ascii="Times New Roman" w:hAnsi="Times New Roman" w:eastAsia="仿宋_GB2312" w:cs="Times New Roman"/>
          <w:sz w:val="32"/>
          <w:szCs w:val="32"/>
          <w:lang w:val="en-US" w:eastAsia="zh-CN"/>
        </w:rPr>
      </w:pPr>
      <w:ins w:id="3224" w:author="王德丽" w:date="2022-05-11T15:49:47Z">
        <w:r>
          <w:rPr>
            <w:rFonts w:hint="default" w:ascii="Times New Roman" w:hAnsi="Times New Roman" w:eastAsia="仿宋_GB2312" w:cs="Times New Roman"/>
            <w:sz w:val="32"/>
            <w:szCs w:val="32"/>
            <w:lang w:val="en-US" w:eastAsia="zh-CN"/>
          </w:rPr>
          <w:t>黄曲霉毒素B1、玉米赤霉烯酮、脱氧雪腐廉刀菌烯醇、T2毒素。</w:t>
        </w:r>
      </w:ins>
    </w:p>
    <w:p w14:paraId="04275C88">
      <w:pPr>
        <w:pStyle w:val="22"/>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225" w:author="王德丽" w:date="2022-05-11T15:49:47Z"/>
          <w:rFonts w:hint="default" w:ascii="Times New Roman" w:hAnsi="Times New Roman" w:eastAsia="黑体" w:cs="Times New Roman"/>
          <w:kern w:val="2"/>
          <w:sz w:val="32"/>
          <w:szCs w:val="32"/>
          <w:lang w:val="en-US" w:eastAsia="zh-CN"/>
        </w:rPr>
      </w:pPr>
      <w:ins w:id="3226" w:author="王德丽" w:date="2022-05-11T15:49:47Z">
        <w:r>
          <w:rPr>
            <w:rFonts w:hint="default" w:ascii="Times New Roman" w:hAnsi="Times New Roman" w:eastAsia="黑体" w:cs="Times New Roman"/>
            <w:kern w:val="2"/>
            <w:sz w:val="32"/>
            <w:szCs w:val="32"/>
            <w:lang w:val="en-US" w:eastAsia="zh-CN"/>
          </w:rPr>
          <w:t>三、饲料原料中着色剂预警监测</w:t>
        </w:r>
      </w:ins>
    </w:p>
    <w:p w14:paraId="2C5F2572">
      <w:pPr>
        <w:keepNext w:val="0"/>
        <w:keepLines w:val="0"/>
        <w:pageBreakBefore w:val="0"/>
        <w:kinsoku/>
        <w:wordWrap/>
        <w:overflowPunct/>
        <w:topLinePunct w:val="0"/>
        <w:autoSpaceDE/>
        <w:autoSpaceDN/>
        <w:bidi w:val="0"/>
        <w:spacing w:line="560" w:lineRule="exact"/>
        <w:ind w:firstLine="470" w:firstLineChars="147"/>
        <w:textAlignment w:val="auto"/>
        <w:rPr>
          <w:ins w:id="3227" w:author="王德丽" w:date="2022-05-11T15:49:47Z"/>
          <w:rFonts w:hint="default" w:ascii="Times New Roman" w:hAnsi="Times New Roman" w:eastAsia="楷体_GB2312" w:cs="Times New Roman"/>
          <w:b w:val="0"/>
          <w:bCs/>
          <w:sz w:val="32"/>
          <w:szCs w:val="32"/>
        </w:rPr>
      </w:pPr>
      <w:ins w:id="3228" w:author="王德丽" w:date="2022-05-11T15:49:47Z">
        <w:r>
          <w:rPr>
            <w:rFonts w:hint="default" w:ascii="Times New Roman" w:hAnsi="Times New Roman" w:eastAsia="楷体_GB2312" w:cs="Times New Roman"/>
            <w:b w:val="0"/>
            <w:bCs/>
            <w:sz w:val="32"/>
            <w:szCs w:val="32"/>
          </w:rPr>
          <w:t>（一）承担单位</w:t>
        </w:r>
      </w:ins>
    </w:p>
    <w:p w14:paraId="7629EDB8">
      <w:pPr>
        <w:keepNext w:val="0"/>
        <w:keepLines w:val="0"/>
        <w:pageBreakBefore w:val="0"/>
        <w:kinsoku/>
        <w:wordWrap/>
        <w:overflowPunct/>
        <w:topLinePunct w:val="0"/>
        <w:autoSpaceDE/>
        <w:autoSpaceDN/>
        <w:bidi w:val="0"/>
        <w:spacing w:line="560" w:lineRule="exact"/>
        <w:ind w:firstLine="640" w:firstLineChars="200"/>
        <w:textAlignment w:val="auto"/>
        <w:rPr>
          <w:ins w:id="3229" w:author="王德丽" w:date="2022-05-11T15:49:47Z"/>
          <w:rFonts w:hint="default" w:ascii="Times New Roman" w:hAnsi="Times New Roman" w:eastAsia="仿宋_GB2312" w:cs="Times New Roman"/>
          <w:sz w:val="32"/>
          <w:szCs w:val="32"/>
          <w:lang w:val="en-US" w:eastAsia="zh-CN"/>
        </w:rPr>
      </w:pPr>
      <w:ins w:id="3230" w:author="王德丽" w:date="2022-05-11T15:49:47Z">
        <w:r>
          <w:rPr>
            <w:rFonts w:hint="default" w:ascii="Times New Roman" w:hAnsi="Times New Roman" w:eastAsia="仿宋_GB2312" w:cs="Times New Roman"/>
            <w:sz w:val="32"/>
            <w:szCs w:val="32"/>
            <w:lang w:val="en-US" w:eastAsia="zh-CN"/>
          </w:rPr>
          <w:t>各市（州）负责抽样，</w:t>
        </w:r>
      </w:ins>
      <w:ins w:id="3231" w:author="王德丽" w:date="2022-05-11T15:49:47Z">
        <w:r>
          <w:rPr>
            <w:rFonts w:hint="eastAsia" w:ascii="Times New Roman" w:hAnsi="Times New Roman" w:eastAsia="仿宋_GB2312" w:cs="Times New Roman"/>
            <w:sz w:val="32"/>
            <w:szCs w:val="32"/>
            <w:lang w:val="en-US" w:eastAsia="zh-CN"/>
          </w:rPr>
          <w:t>省兽药饲料检测所</w:t>
        </w:r>
      </w:ins>
      <w:ins w:id="3232" w:author="王德丽" w:date="2022-05-11T15:49:47Z">
        <w:r>
          <w:rPr>
            <w:rFonts w:hint="default" w:ascii="Times New Roman" w:hAnsi="Times New Roman" w:eastAsia="仿宋_GB2312" w:cs="Times New Roman"/>
            <w:sz w:val="32"/>
            <w:szCs w:val="32"/>
            <w:lang w:val="en-US" w:eastAsia="zh-CN"/>
          </w:rPr>
          <w:t>负责检测，共25批，详见</w:t>
        </w:r>
      </w:ins>
      <w:ins w:id="3233" w:author="王德丽" w:date="2022-05-11T15:49:47Z">
        <w:r>
          <w:rPr>
            <w:rFonts w:hint="eastAsia" w:ascii="Times New Roman" w:hAnsi="Times New Roman" w:eastAsia="仿宋_GB2312" w:cs="Times New Roman"/>
            <w:sz w:val="32"/>
            <w:szCs w:val="32"/>
            <w:lang w:val="en-US" w:eastAsia="zh-CN"/>
          </w:rPr>
          <w:t>附件1-3</w:t>
        </w:r>
      </w:ins>
      <w:ins w:id="3234" w:author="王德丽" w:date="2022-05-11T15:49:47Z">
        <w:r>
          <w:rPr>
            <w:rFonts w:hint="default" w:ascii="Times New Roman" w:hAnsi="Times New Roman" w:eastAsia="仿宋_GB2312" w:cs="Times New Roman"/>
            <w:sz w:val="32"/>
            <w:szCs w:val="32"/>
            <w:lang w:val="en-US" w:eastAsia="zh-CN"/>
          </w:rPr>
          <w:t>-3。</w:t>
        </w:r>
      </w:ins>
    </w:p>
    <w:p w14:paraId="3C4171B7">
      <w:pPr>
        <w:keepNext w:val="0"/>
        <w:keepLines w:val="0"/>
        <w:pageBreakBefore w:val="0"/>
        <w:kinsoku/>
        <w:wordWrap/>
        <w:overflowPunct/>
        <w:topLinePunct w:val="0"/>
        <w:autoSpaceDE/>
        <w:autoSpaceDN/>
        <w:bidi w:val="0"/>
        <w:spacing w:line="560" w:lineRule="exact"/>
        <w:ind w:firstLine="470" w:firstLineChars="147"/>
        <w:textAlignment w:val="auto"/>
        <w:rPr>
          <w:ins w:id="3235" w:author="王德丽" w:date="2022-05-11T15:49:47Z"/>
          <w:rFonts w:hint="default" w:ascii="Times New Roman" w:hAnsi="Times New Roman" w:eastAsia="楷体_GB2312" w:cs="Times New Roman"/>
          <w:b w:val="0"/>
          <w:bCs/>
          <w:sz w:val="32"/>
          <w:szCs w:val="32"/>
        </w:rPr>
      </w:pPr>
      <w:ins w:id="3236" w:author="王德丽" w:date="2022-05-11T15:49:47Z">
        <w:r>
          <w:rPr>
            <w:rFonts w:hint="default" w:ascii="Times New Roman" w:hAnsi="Times New Roman" w:eastAsia="楷体_GB2312" w:cs="Times New Roman"/>
            <w:b w:val="0"/>
            <w:bCs/>
            <w:sz w:val="32"/>
            <w:szCs w:val="32"/>
          </w:rPr>
          <w:t>（二）监测范围及品种</w:t>
        </w:r>
      </w:ins>
    </w:p>
    <w:p w14:paraId="03E581E1">
      <w:pPr>
        <w:keepNext w:val="0"/>
        <w:keepLines w:val="0"/>
        <w:pageBreakBefore w:val="0"/>
        <w:kinsoku/>
        <w:wordWrap/>
        <w:overflowPunct/>
        <w:topLinePunct w:val="0"/>
        <w:autoSpaceDE/>
        <w:autoSpaceDN/>
        <w:bidi w:val="0"/>
        <w:spacing w:line="560" w:lineRule="exact"/>
        <w:ind w:firstLine="640" w:firstLineChars="200"/>
        <w:textAlignment w:val="auto"/>
        <w:rPr>
          <w:ins w:id="3237" w:author="王德丽" w:date="2022-05-11T15:49:47Z"/>
          <w:rFonts w:hint="default" w:ascii="Times New Roman" w:hAnsi="Times New Roman" w:eastAsia="仿宋_GB2312" w:cs="Times New Roman"/>
          <w:sz w:val="32"/>
          <w:szCs w:val="32"/>
          <w:lang w:val="en-US" w:eastAsia="zh-CN"/>
        </w:rPr>
      </w:pPr>
      <w:ins w:id="3238" w:author="王德丽" w:date="2022-05-11T15:49:47Z">
        <w:r>
          <w:rPr>
            <w:rFonts w:hint="default" w:ascii="Times New Roman" w:hAnsi="Times New Roman" w:eastAsia="仿宋_GB2312" w:cs="Times New Roman"/>
            <w:sz w:val="32"/>
            <w:szCs w:val="32"/>
            <w:lang w:val="en-US" w:eastAsia="zh-CN"/>
          </w:rPr>
          <w:t>饲料生产企业及养殖场</w:t>
        </w:r>
      </w:ins>
      <w:ins w:id="3239" w:author="王德丽" w:date="2022-05-11T15:49:47Z">
        <w:r>
          <w:rPr>
            <w:rFonts w:hint="eastAsia" w:ascii="Times New Roman" w:hAnsi="Times New Roman" w:eastAsia="仿宋_GB2312" w:cs="Times New Roman"/>
            <w:sz w:val="32"/>
            <w:szCs w:val="32"/>
            <w:lang w:val="en-US" w:eastAsia="zh-CN"/>
          </w:rPr>
          <w:t>（户）</w:t>
        </w:r>
      </w:ins>
      <w:ins w:id="3240" w:author="王德丽" w:date="2022-05-11T15:49:47Z">
        <w:r>
          <w:rPr>
            <w:rFonts w:hint="default" w:ascii="Times New Roman" w:hAnsi="Times New Roman" w:eastAsia="仿宋_GB2312" w:cs="Times New Roman"/>
            <w:sz w:val="32"/>
            <w:szCs w:val="32"/>
            <w:lang w:val="en-US" w:eastAsia="zh-CN"/>
          </w:rPr>
          <w:t>中大麦、小米、玉米等原料制作的胚芽产品、喷浆产品、壳粉、皮粉、干粉等饲料原料。</w:t>
        </w:r>
      </w:ins>
    </w:p>
    <w:p w14:paraId="6F72169A">
      <w:pPr>
        <w:keepNext w:val="0"/>
        <w:keepLines w:val="0"/>
        <w:pageBreakBefore w:val="0"/>
        <w:kinsoku/>
        <w:wordWrap/>
        <w:overflowPunct/>
        <w:topLinePunct w:val="0"/>
        <w:autoSpaceDE/>
        <w:autoSpaceDN/>
        <w:bidi w:val="0"/>
        <w:spacing w:line="560" w:lineRule="exact"/>
        <w:ind w:firstLine="470" w:firstLineChars="147"/>
        <w:textAlignment w:val="auto"/>
        <w:rPr>
          <w:ins w:id="3241" w:author="王德丽" w:date="2022-05-11T15:49:47Z"/>
          <w:rFonts w:hint="default" w:ascii="Times New Roman" w:hAnsi="Times New Roman" w:eastAsia="楷体_GB2312" w:cs="Times New Roman"/>
          <w:b w:val="0"/>
          <w:bCs/>
          <w:sz w:val="32"/>
          <w:szCs w:val="32"/>
          <w:lang w:val="en-US" w:eastAsia="zh-CN"/>
        </w:rPr>
      </w:pPr>
      <w:ins w:id="3242" w:author="王德丽" w:date="2022-05-11T15:49:47Z">
        <w:r>
          <w:rPr>
            <w:rFonts w:hint="default" w:ascii="Times New Roman" w:hAnsi="Times New Roman" w:eastAsia="楷体_GB2312" w:cs="Times New Roman"/>
            <w:b w:val="0"/>
            <w:bCs/>
            <w:sz w:val="32"/>
            <w:szCs w:val="32"/>
            <w:lang w:val="en-US" w:eastAsia="zh-CN"/>
          </w:rPr>
          <w:t>（三）监测项目</w:t>
        </w:r>
      </w:ins>
    </w:p>
    <w:p w14:paraId="00CD4185">
      <w:pPr>
        <w:keepNext w:val="0"/>
        <w:keepLines w:val="0"/>
        <w:pageBreakBefore w:val="0"/>
        <w:kinsoku/>
        <w:wordWrap/>
        <w:overflowPunct/>
        <w:topLinePunct w:val="0"/>
        <w:autoSpaceDE/>
        <w:autoSpaceDN/>
        <w:bidi w:val="0"/>
        <w:spacing w:line="560" w:lineRule="exact"/>
        <w:ind w:firstLine="640" w:firstLineChars="200"/>
        <w:textAlignment w:val="auto"/>
        <w:rPr>
          <w:ins w:id="3243" w:author="王德丽" w:date="2022-05-11T15:49:47Z"/>
          <w:rFonts w:hint="default" w:ascii="Times New Roman" w:hAnsi="Times New Roman" w:eastAsia="仿宋_GB2312" w:cs="Times New Roman"/>
          <w:sz w:val="32"/>
          <w:szCs w:val="32"/>
          <w:lang w:val="en-US" w:eastAsia="zh-CN"/>
        </w:rPr>
      </w:pPr>
      <w:ins w:id="3244" w:author="王德丽" w:date="2022-05-11T15:49:47Z">
        <w:r>
          <w:rPr>
            <w:rFonts w:hint="default" w:ascii="Times New Roman" w:hAnsi="Times New Roman" w:eastAsia="仿宋_GB2312" w:cs="Times New Roman"/>
            <w:sz w:val="32"/>
            <w:szCs w:val="32"/>
            <w:lang w:val="en-US" w:eastAsia="zh-CN"/>
          </w:rPr>
          <w:t>非法着色剂</w:t>
        </w:r>
      </w:ins>
    </w:p>
    <w:p w14:paraId="5F867E16">
      <w:pPr>
        <w:pStyle w:val="22"/>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245" w:author="王德丽" w:date="2022-05-11T15:49:47Z"/>
          <w:rFonts w:hint="default" w:ascii="Times New Roman" w:hAnsi="Times New Roman" w:eastAsia="黑体" w:cs="Times New Roman"/>
          <w:kern w:val="2"/>
          <w:sz w:val="32"/>
          <w:szCs w:val="32"/>
          <w:lang w:val="en-US" w:eastAsia="zh-CN"/>
        </w:rPr>
      </w:pPr>
      <w:ins w:id="3246" w:author="王德丽" w:date="2022-05-11T15:49:47Z">
        <w:r>
          <w:rPr>
            <w:rFonts w:hint="default" w:ascii="Times New Roman" w:hAnsi="Times New Roman" w:eastAsia="黑体" w:cs="Times New Roman"/>
            <w:kern w:val="2"/>
            <w:sz w:val="32"/>
            <w:szCs w:val="32"/>
            <w:lang w:val="en-US" w:eastAsia="zh-CN"/>
          </w:rPr>
          <w:t>四、饲料添加剂中非法添加物预警监测</w:t>
        </w:r>
      </w:ins>
    </w:p>
    <w:p w14:paraId="1781FCC0">
      <w:pPr>
        <w:keepNext w:val="0"/>
        <w:keepLines w:val="0"/>
        <w:pageBreakBefore w:val="0"/>
        <w:kinsoku/>
        <w:wordWrap/>
        <w:overflowPunct/>
        <w:topLinePunct w:val="0"/>
        <w:autoSpaceDE/>
        <w:autoSpaceDN/>
        <w:bidi w:val="0"/>
        <w:spacing w:line="560" w:lineRule="exact"/>
        <w:ind w:firstLine="470" w:firstLineChars="147"/>
        <w:textAlignment w:val="auto"/>
        <w:rPr>
          <w:ins w:id="3247" w:author="王德丽" w:date="2022-05-11T15:49:47Z"/>
          <w:rFonts w:hint="eastAsia" w:ascii="Times New Roman" w:hAnsi="Times New Roman" w:eastAsia="楷体_GB2312" w:cs="Times New Roman"/>
          <w:b w:val="0"/>
          <w:bCs/>
          <w:sz w:val="32"/>
          <w:szCs w:val="32"/>
          <w:lang w:val="en-US" w:eastAsia="zh-CN"/>
        </w:rPr>
      </w:pPr>
      <w:ins w:id="3248" w:author="王德丽" w:date="2022-05-11T15:49:47Z">
        <w:r>
          <w:rPr>
            <w:rFonts w:hint="eastAsia" w:ascii="Times New Roman" w:hAnsi="Times New Roman" w:eastAsia="楷体_GB2312" w:cs="Times New Roman"/>
            <w:b w:val="0"/>
            <w:bCs/>
            <w:sz w:val="32"/>
            <w:szCs w:val="32"/>
            <w:lang w:val="en-US" w:eastAsia="zh-CN"/>
          </w:rPr>
          <w:t>（一）承担单位</w:t>
        </w:r>
      </w:ins>
    </w:p>
    <w:p w14:paraId="3BC01A13">
      <w:pPr>
        <w:keepNext w:val="0"/>
        <w:keepLines w:val="0"/>
        <w:pageBreakBefore w:val="0"/>
        <w:kinsoku/>
        <w:wordWrap/>
        <w:overflowPunct/>
        <w:topLinePunct w:val="0"/>
        <w:autoSpaceDE/>
        <w:autoSpaceDN/>
        <w:bidi w:val="0"/>
        <w:spacing w:line="560" w:lineRule="exact"/>
        <w:ind w:firstLine="640" w:firstLineChars="200"/>
        <w:textAlignment w:val="auto"/>
        <w:rPr>
          <w:ins w:id="3249" w:author="王德丽" w:date="2022-05-11T15:49:47Z"/>
          <w:rFonts w:hint="default" w:ascii="Times New Roman" w:hAnsi="Times New Roman" w:eastAsia="仿宋_GB2312" w:cs="Times New Roman"/>
          <w:sz w:val="32"/>
          <w:szCs w:val="32"/>
          <w:lang w:val="en-US" w:eastAsia="zh-CN"/>
        </w:rPr>
      </w:pPr>
      <w:ins w:id="3250" w:author="王德丽" w:date="2022-05-11T15:49:47Z">
        <w:r>
          <w:rPr>
            <w:rFonts w:hint="default" w:ascii="Times New Roman" w:hAnsi="Times New Roman" w:eastAsia="仿宋_GB2312" w:cs="Times New Roman"/>
            <w:sz w:val="32"/>
            <w:szCs w:val="32"/>
            <w:lang w:val="en-US" w:eastAsia="zh-CN"/>
          </w:rPr>
          <w:t>各市（州）负责抽样，省兽药饲料检测所负责检测，共25批，详见附件1-3-</w:t>
        </w:r>
      </w:ins>
      <w:ins w:id="3251" w:author="王德丽" w:date="2022-05-11T15:49:47Z">
        <w:r>
          <w:rPr>
            <w:rFonts w:hint="eastAsia" w:ascii="Times New Roman" w:hAnsi="Times New Roman" w:eastAsia="仿宋_GB2312" w:cs="Times New Roman"/>
            <w:sz w:val="32"/>
            <w:szCs w:val="32"/>
            <w:lang w:val="en-US" w:eastAsia="zh-CN"/>
          </w:rPr>
          <w:t>4</w:t>
        </w:r>
      </w:ins>
      <w:ins w:id="3252" w:author="王德丽" w:date="2022-05-11T15:49:47Z">
        <w:r>
          <w:rPr>
            <w:rFonts w:hint="default" w:ascii="Times New Roman" w:hAnsi="Times New Roman" w:eastAsia="仿宋_GB2312" w:cs="Times New Roman"/>
            <w:sz w:val="32"/>
            <w:szCs w:val="32"/>
            <w:lang w:val="en-US" w:eastAsia="zh-CN"/>
          </w:rPr>
          <w:t>。</w:t>
        </w:r>
      </w:ins>
    </w:p>
    <w:p w14:paraId="37E5DAAE">
      <w:pPr>
        <w:keepNext w:val="0"/>
        <w:keepLines w:val="0"/>
        <w:pageBreakBefore w:val="0"/>
        <w:kinsoku/>
        <w:wordWrap/>
        <w:overflowPunct/>
        <w:topLinePunct w:val="0"/>
        <w:autoSpaceDE/>
        <w:autoSpaceDN/>
        <w:bidi w:val="0"/>
        <w:spacing w:line="560" w:lineRule="exact"/>
        <w:ind w:firstLine="470" w:firstLineChars="147"/>
        <w:textAlignment w:val="auto"/>
        <w:rPr>
          <w:ins w:id="3253" w:author="王德丽" w:date="2022-05-11T15:49:47Z"/>
          <w:rFonts w:hint="default" w:ascii="Times New Roman" w:hAnsi="Times New Roman" w:eastAsia="楷体_GB2312" w:cs="Times New Roman"/>
          <w:b w:val="0"/>
          <w:bCs/>
          <w:sz w:val="32"/>
          <w:szCs w:val="32"/>
          <w:lang w:val="en-US" w:eastAsia="zh-CN"/>
        </w:rPr>
      </w:pPr>
      <w:ins w:id="3254" w:author="王德丽" w:date="2022-05-11T15:49:47Z">
        <w:r>
          <w:rPr>
            <w:rFonts w:hint="default" w:ascii="Times New Roman" w:hAnsi="Times New Roman" w:eastAsia="楷体_GB2312" w:cs="Times New Roman"/>
            <w:b w:val="0"/>
            <w:bCs/>
            <w:sz w:val="32"/>
            <w:szCs w:val="32"/>
            <w:lang w:val="en-US" w:eastAsia="zh-CN"/>
          </w:rPr>
          <w:t>（</w:t>
        </w:r>
      </w:ins>
      <w:ins w:id="3255" w:author="王德丽" w:date="2022-05-11T15:49:47Z">
        <w:r>
          <w:rPr>
            <w:rFonts w:hint="eastAsia" w:ascii="Times New Roman" w:hAnsi="Times New Roman" w:eastAsia="楷体_GB2312" w:cs="Times New Roman"/>
            <w:b w:val="0"/>
            <w:bCs/>
            <w:sz w:val="32"/>
            <w:szCs w:val="32"/>
            <w:lang w:val="en-US" w:eastAsia="zh-CN"/>
          </w:rPr>
          <w:t>二</w:t>
        </w:r>
      </w:ins>
      <w:ins w:id="3256" w:author="王德丽" w:date="2022-05-11T15:49:47Z">
        <w:r>
          <w:rPr>
            <w:rFonts w:hint="default" w:ascii="Times New Roman" w:hAnsi="Times New Roman" w:eastAsia="楷体_GB2312" w:cs="Times New Roman"/>
            <w:b w:val="0"/>
            <w:bCs/>
            <w:sz w:val="32"/>
            <w:szCs w:val="32"/>
            <w:lang w:val="en-US" w:eastAsia="zh-CN"/>
          </w:rPr>
          <w:t>）监测范围</w:t>
        </w:r>
      </w:ins>
      <w:ins w:id="3257" w:author="王德丽" w:date="2022-05-11T15:49:47Z">
        <w:r>
          <w:rPr>
            <w:rFonts w:hint="eastAsia" w:ascii="Times New Roman" w:hAnsi="Times New Roman" w:eastAsia="楷体_GB2312" w:cs="Times New Roman"/>
            <w:b w:val="0"/>
            <w:bCs/>
            <w:sz w:val="32"/>
            <w:szCs w:val="32"/>
            <w:lang w:val="en-US" w:eastAsia="zh-CN"/>
          </w:rPr>
          <w:t>及品种</w:t>
        </w:r>
      </w:ins>
    </w:p>
    <w:p w14:paraId="1C871D5B">
      <w:pPr>
        <w:pStyle w:val="22"/>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258" w:author="王德丽" w:date="2022-05-11T15:49:47Z"/>
          <w:rFonts w:hint="default" w:ascii="Times New Roman" w:hAnsi="Times New Roman" w:eastAsia="仿宋_GB2312" w:cs="Times New Roman"/>
          <w:kern w:val="2"/>
          <w:sz w:val="32"/>
          <w:szCs w:val="32"/>
          <w:lang w:val="en-US" w:eastAsia="zh-CN"/>
        </w:rPr>
      </w:pPr>
      <w:ins w:id="3259" w:author="王德丽" w:date="2022-05-11T15:49:47Z">
        <w:r>
          <w:rPr>
            <w:rFonts w:hint="default" w:ascii="Times New Roman" w:hAnsi="Times New Roman" w:eastAsia="仿宋_GB2312" w:cs="Times New Roman"/>
            <w:kern w:val="2"/>
            <w:sz w:val="32"/>
            <w:szCs w:val="32"/>
            <w:lang w:val="en-US" w:eastAsia="zh-CN"/>
          </w:rPr>
          <w:t>饲料企业及动物养殖场（户）中混合型添加剂、微生态添加剂、植物提取添加剂。</w:t>
        </w:r>
      </w:ins>
    </w:p>
    <w:p w14:paraId="0282C890">
      <w:pPr>
        <w:keepNext w:val="0"/>
        <w:keepLines w:val="0"/>
        <w:pageBreakBefore w:val="0"/>
        <w:kinsoku/>
        <w:wordWrap/>
        <w:overflowPunct/>
        <w:topLinePunct w:val="0"/>
        <w:autoSpaceDE/>
        <w:autoSpaceDN/>
        <w:bidi w:val="0"/>
        <w:spacing w:line="560" w:lineRule="exact"/>
        <w:ind w:firstLine="470" w:firstLineChars="147"/>
        <w:textAlignment w:val="auto"/>
        <w:rPr>
          <w:ins w:id="3260" w:author="王德丽" w:date="2022-05-11T15:49:47Z"/>
          <w:rFonts w:hint="default" w:ascii="Times New Roman" w:hAnsi="Times New Roman" w:eastAsia="楷体_GB2312" w:cs="Times New Roman"/>
          <w:b w:val="0"/>
          <w:bCs/>
          <w:sz w:val="32"/>
          <w:szCs w:val="32"/>
          <w:lang w:val="en-US" w:eastAsia="zh-CN"/>
        </w:rPr>
      </w:pPr>
      <w:ins w:id="3261" w:author="王德丽" w:date="2022-05-11T15:49:47Z">
        <w:r>
          <w:rPr>
            <w:rFonts w:hint="default" w:ascii="Times New Roman" w:hAnsi="Times New Roman" w:eastAsia="楷体_GB2312" w:cs="Times New Roman"/>
            <w:b w:val="0"/>
            <w:bCs/>
            <w:sz w:val="32"/>
            <w:szCs w:val="32"/>
            <w:lang w:val="en-US" w:eastAsia="zh-CN"/>
          </w:rPr>
          <w:t>（</w:t>
        </w:r>
      </w:ins>
      <w:ins w:id="3262" w:author="王德丽" w:date="2022-05-11T15:49:47Z">
        <w:r>
          <w:rPr>
            <w:rFonts w:hint="eastAsia" w:ascii="Times New Roman" w:hAnsi="Times New Roman" w:eastAsia="楷体_GB2312" w:cs="Times New Roman"/>
            <w:b w:val="0"/>
            <w:bCs/>
            <w:sz w:val="32"/>
            <w:szCs w:val="32"/>
            <w:lang w:val="en-US" w:eastAsia="zh-CN"/>
          </w:rPr>
          <w:t>三</w:t>
        </w:r>
      </w:ins>
      <w:ins w:id="3263" w:author="王德丽" w:date="2022-05-11T15:49:47Z">
        <w:r>
          <w:rPr>
            <w:rFonts w:hint="default" w:ascii="Times New Roman" w:hAnsi="Times New Roman" w:eastAsia="楷体_GB2312" w:cs="Times New Roman"/>
            <w:b w:val="0"/>
            <w:bCs/>
            <w:sz w:val="32"/>
            <w:szCs w:val="32"/>
            <w:lang w:val="en-US" w:eastAsia="zh-CN"/>
          </w:rPr>
          <w:t>）监测项目</w:t>
        </w:r>
      </w:ins>
    </w:p>
    <w:p w14:paraId="28CF9FD2">
      <w:pPr>
        <w:pStyle w:val="22"/>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264" w:author="王德丽" w:date="2022-05-11T15:49:47Z"/>
          <w:rFonts w:hint="default" w:ascii="Times New Roman" w:hAnsi="Times New Roman" w:eastAsia="仿宋_GB2312" w:cs="Times New Roman"/>
          <w:kern w:val="2"/>
          <w:sz w:val="32"/>
          <w:szCs w:val="32"/>
          <w:lang w:val="en-US" w:eastAsia="zh-CN"/>
        </w:rPr>
      </w:pPr>
      <w:ins w:id="3265" w:author="王德丽" w:date="2022-05-11T15:49:47Z">
        <w:r>
          <w:rPr>
            <w:rFonts w:hint="default" w:ascii="Times New Roman" w:hAnsi="Times New Roman" w:eastAsia="仿宋_GB2312" w:cs="Times New Roman"/>
            <w:kern w:val="2"/>
            <w:sz w:val="32"/>
            <w:szCs w:val="32"/>
            <w:lang w:val="en-US" w:eastAsia="zh-CN"/>
          </w:rPr>
          <w:t>非法添加物。</w:t>
        </w:r>
      </w:ins>
    </w:p>
    <w:p w14:paraId="3C9FC301">
      <w:pPr>
        <w:pStyle w:val="22"/>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266" w:author="王德丽" w:date="2022-05-11T15:49:47Z"/>
          <w:rFonts w:hint="default" w:ascii="Times New Roman" w:hAnsi="Times New Roman" w:eastAsia="黑体" w:cs="Times New Roman"/>
          <w:kern w:val="2"/>
          <w:sz w:val="32"/>
          <w:szCs w:val="32"/>
          <w:lang w:val="en-US" w:eastAsia="zh-CN"/>
        </w:rPr>
      </w:pPr>
      <w:ins w:id="3267" w:author="王德丽" w:date="2022-05-11T15:49:47Z">
        <w:r>
          <w:rPr>
            <w:rFonts w:hint="eastAsia" w:ascii="Times New Roman" w:hAnsi="Times New Roman" w:eastAsia="黑体" w:cs="Times New Roman"/>
            <w:kern w:val="2"/>
            <w:sz w:val="32"/>
            <w:szCs w:val="32"/>
            <w:lang w:val="en-US" w:eastAsia="zh-CN"/>
          </w:rPr>
          <w:t>五</w:t>
        </w:r>
      </w:ins>
      <w:ins w:id="3268" w:author="王德丽" w:date="2022-05-11T15:49:47Z">
        <w:r>
          <w:rPr>
            <w:rFonts w:hint="default" w:ascii="Times New Roman" w:hAnsi="Times New Roman" w:eastAsia="黑体" w:cs="Times New Roman"/>
            <w:kern w:val="2"/>
            <w:sz w:val="32"/>
            <w:szCs w:val="32"/>
            <w:lang w:val="en-US" w:eastAsia="zh-CN"/>
          </w:rPr>
          <w:t>、抽检依据</w:t>
        </w:r>
      </w:ins>
    </w:p>
    <w:p w14:paraId="00FD041D">
      <w:pPr>
        <w:keepNext w:val="0"/>
        <w:keepLines w:val="0"/>
        <w:pageBreakBefore w:val="0"/>
        <w:kinsoku/>
        <w:wordWrap/>
        <w:overflowPunct/>
        <w:topLinePunct w:val="0"/>
        <w:autoSpaceDE/>
        <w:autoSpaceDN/>
        <w:bidi w:val="0"/>
        <w:spacing w:line="560" w:lineRule="exact"/>
        <w:ind w:firstLine="470" w:firstLineChars="147"/>
        <w:textAlignment w:val="auto"/>
        <w:rPr>
          <w:ins w:id="3269" w:author="王德丽" w:date="2022-05-11T15:49:47Z"/>
          <w:rFonts w:hint="default" w:ascii="Times New Roman" w:hAnsi="Times New Roman" w:eastAsia="楷体_GB2312" w:cs="Times New Roman"/>
          <w:b w:val="0"/>
          <w:bCs/>
          <w:sz w:val="32"/>
          <w:szCs w:val="32"/>
          <w:lang w:val="en-US" w:eastAsia="zh-CN"/>
        </w:rPr>
      </w:pPr>
      <w:ins w:id="3270" w:author="王德丽" w:date="2022-05-11T15:49:47Z">
        <w:r>
          <w:rPr>
            <w:rFonts w:hint="default" w:ascii="Times New Roman" w:hAnsi="Times New Roman" w:eastAsia="楷体_GB2312" w:cs="Times New Roman"/>
            <w:b w:val="0"/>
            <w:bCs/>
            <w:sz w:val="32"/>
            <w:szCs w:val="32"/>
            <w:lang w:val="en-US" w:eastAsia="zh-CN"/>
          </w:rPr>
          <w:t>（一）抽样要求</w:t>
        </w:r>
      </w:ins>
    </w:p>
    <w:p w14:paraId="7EEC6B92">
      <w:pPr>
        <w:pStyle w:val="21"/>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271" w:author="王德丽" w:date="2022-05-11T15:49:47Z"/>
          <w:rFonts w:hint="default" w:ascii="Times New Roman" w:hAnsi="Times New Roman" w:eastAsia="仿宋_GB2312" w:cs="Times New Roman"/>
          <w:sz w:val="32"/>
          <w:szCs w:val="32"/>
          <w:lang w:eastAsia="zh-CN"/>
        </w:rPr>
      </w:pPr>
      <w:ins w:id="3272" w:author="王德丽" w:date="2022-05-11T15:49:47Z">
        <w:r>
          <w:rPr>
            <w:rFonts w:hint="default" w:ascii="Times New Roman" w:hAnsi="Times New Roman" w:eastAsia="仿宋_GB2312" w:cs="Times New Roman"/>
            <w:kern w:val="2"/>
            <w:sz w:val="32"/>
            <w:szCs w:val="32"/>
            <w:lang w:val="en-US" w:eastAsia="zh-CN"/>
          </w:rPr>
          <w:t>1.按照《饲料 采样》</w:t>
        </w:r>
      </w:ins>
      <w:ins w:id="3273" w:author="王德丽" w:date="2022-05-11T15:49:47Z">
        <w:r>
          <w:rPr>
            <w:rFonts w:hint="eastAsia" w:ascii="Times New Roman" w:hAnsi="Times New Roman" w:eastAsia="仿宋_GB2312" w:cs="Times New Roman"/>
            <w:kern w:val="2"/>
            <w:sz w:val="32"/>
            <w:szCs w:val="32"/>
            <w:lang w:val="en-US" w:eastAsia="zh-CN"/>
          </w:rPr>
          <w:t>（</w:t>
        </w:r>
      </w:ins>
      <w:ins w:id="3274" w:author="王德丽" w:date="2022-05-11T15:49:47Z">
        <w:r>
          <w:rPr>
            <w:rFonts w:hint="default" w:ascii="Times New Roman" w:hAnsi="Times New Roman" w:eastAsia="仿宋_GB2312" w:cs="Times New Roman"/>
            <w:kern w:val="2"/>
            <w:sz w:val="32"/>
            <w:szCs w:val="32"/>
            <w:lang w:val="en-US" w:eastAsia="zh-CN"/>
          </w:rPr>
          <w:t>GB / T 1469</w:t>
        </w:r>
      </w:ins>
      <w:ins w:id="3275" w:author="王德丽" w:date="2022-05-11T15:49:47Z">
        <w:r>
          <w:rPr>
            <w:rFonts w:hint="default" w:ascii="Times New Roman" w:hAnsi="Times New Roman" w:eastAsia="仿宋_GB2312" w:cs="Times New Roman"/>
            <w:sz w:val="32"/>
            <w:szCs w:val="32"/>
            <w:lang w:eastAsia="zh-CN"/>
          </w:rPr>
          <w:t>9. 1-2005</w:t>
        </w:r>
      </w:ins>
      <w:ins w:id="3276" w:author="王德丽" w:date="2022-05-11T15:49:47Z">
        <w:r>
          <w:rPr>
            <w:rFonts w:hint="eastAsia" w:ascii="Times New Roman" w:hAnsi="Times New Roman" w:eastAsia="仿宋_GB2312" w:cs="Times New Roman"/>
            <w:kern w:val="2"/>
            <w:sz w:val="32"/>
            <w:szCs w:val="32"/>
            <w:lang w:val="en-US" w:eastAsia="zh-CN"/>
          </w:rPr>
          <w:t>）</w:t>
        </w:r>
      </w:ins>
      <w:ins w:id="3277" w:author="王德丽" w:date="2022-05-11T15:49:47Z">
        <w:r>
          <w:rPr>
            <w:rFonts w:hint="default" w:ascii="Times New Roman" w:hAnsi="Times New Roman" w:eastAsia="仿宋_GB2312" w:cs="Times New Roman"/>
            <w:sz w:val="32"/>
            <w:szCs w:val="32"/>
            <w:lang w:eastAsia="zh-CN"/>
          </w:rPr>
          <w:t>执行，食槽饲料样品抽样后应及时进行冷冻保存，检测前进行干燥处理</w:t>
        </w:r>
      </w:ins>
      <w:ins w:id="3278" w:author="王德丽" w:date="2022-05-11T15:49:47Z">
        <w:r>
          <w:rPr>
            <w:rFonts w:hint="eastAsia" w:ascii="Times New Roman" w:hAnsi="Times New Roman" w:eastAsia="仿宋_GB2312" w:cs="Times New Roman"/>
            <w:sz w:val="32"/>
            <w:szCs w:val="32"/>
            <w:lang w:eastAsia="zh-CN"/>
          </w:rPr>
          <w:t>（</w:t>
        </w:r>
      </w:ins>
      <w:ins w:id="3279" w:author="王德丽" w:date="2022-05-11T15:49:47Z">
        <w:r>
          <w:rPr>
            <w:rFonts w:hint="default" w:ascii="Times New Roman" w:hAnsi="Times New Roman" w:eastAsia="仿宋_GB2312" w:cs="Times New Roman"/>
            <w:sz w:val="32"/>
            <w:szCs w:val="32"/>
            <w:lang w:eastAsia="zh-CN"/>
          </w:rPr>
          <w:t>60℃，8小时</w:t>
        </w:r>
      </w:ins>
      <w:ins w:id="3280" w:author="王德丽" w:date="2022-05-11T15:49:47Z">
        <w:r>
          <w:rPr>
            <w:rFonts w:hint="eastAsia" w:ascii="Times New Roman" w:hAnsi="Times New Roman" w:eastAsia="仿宋_GB2312" w:cs="Times New Roman"/>
            <w:sz w:val="32"/>
            <w:szCs w:val="32"/>
            <w:lang w:eastAsia="zh-CN"/>
          </w:rPr>
          <w:t>）</w:t>
        </w:r>
      </w:ins>
      <w:ins w:id="3281" w:author="王德丽" w:date="2022-05-11T15:49:47Z">
        <w:r>
          <w:rPr>
            <w:rFonts w:hint="default" w:ascii="Times New Roman" w:hAnsi="Times New Roman" w:eastAsia="仿宋_GB2312" w:cs="Times New Roman"/>
            <w:sz w:val="32"/>
            <w:szCs w:val="32"/>
            <w:lang w:eastAsia="zh-CN"/>
          </w:rPr>
          <w:t>。</w:t>
        </w:r>
      </w:ins>
    </w:p>
    <w:p w14:paraId="4A22A10B">
      <w:pPr>
        <w:pStyle w:val="21"/>
        <w:keepNext w:val="0"/>
        <w:keepLines w:val="0"/>
        <w:pageBreakBefore w:val="0"/>
        <w:kinsoku/>
        <w:wordWrap/>
        <w:overflowPunct/>
        <w:topLinePunct w:val="0"/>
        <w:autoSpaceDE/>
        <w:autoSpaceDN/>
        <w:bidi w:val="0"/>
        <w:spacing w:before="0" w:after="0" w:line="560" w:lineRule="exact"/>
        <w:ind w:firstLine="640" w:firstLineChars="200"/>
        <w:jc w:val="left"/>
        <w:textAlignment w:val="auto"/>
        <w:rPr>
          <w:ins w:id="3282" w:author="王德丽" w:date="2022-05-11T15:49:47Z"/>
          <w:rFonts w:hint="default" w:ascii="Times New Roman" w:hAnsi="Times New Roman" w:eastAsia="仿宋_GB2312" w:cs="Times New Roman"/>
          <w:sz w:val="32"/>
          <w:szCs w:val="32"/>
          <w:lang w:eastAsia="zh-CN"/>
        </w:rPr>
      </w:pPr>
      <w:ins w:id="3283" w:author="王德丽" w:date="2022-05-11T15:49:47Z">
        <w:r>
          <w:rPr>
            <w:rFonts w:hint="default" w:ascii="Times New Roman" w:hAnsi="Times New Roman" w:eastAsia="仿宋_GB2312" w:cs="Times New Roman"/>
            <w:sz w:val="32"/>
            <w:szCs w:val="32"/>
            <w:lang w:val="en-US" w:eastAsia="zh-CN"/>
          </w:rPr>
          <w:t>2</w:t>
        </w:r>
      </w:ins>
      <w:ins w:id="3284" w:author="王德丽" w:date="2022-05-11T15:49:47Z">
        <w:r>
          <w:rPr>
            <w:rFonts w:hint="default" w:ascii="Times New Roman" w:hAnsi="Times New Roman" w:eastAsia="仿宋_GB2312" w:cs="Times New Roman"/>
            <w:kern w:val="2"/>
            <w:sz w:val="32"/>
            <w:szCs w:val="32"/>
            <w:lang w:val="en-US" w:eastAsia="zh-CN"/>
          </w:rPr>
          <w:t>.</w:t>
        </w:r>
      </w:ins>
      <w:ins w:id="3285" w:author="王德丽" w:date="2022-05-11T15:49:47Z">
        <w:r>
          <w:rPr>
            <w:rFonts w:hint="default" w:ascii="Times New Roman" w:hAnsi="Times New Roman" w:eastAsia="仿宋_GB2312" w:cs="Times New Roman"/>
            <w:color w:val="000000"/>
            <w:spacing w:val="18"/>
            <w:sz w:val="32"/>
            <w:szCs w:val="32"/>
            <w:lang w:eastAsia="zh-CN"/>
          </w:rPr>
          <w:t>预警样品</w:t>
        </w:r>
      </w:ins>
      <w:ins w:id="3286" w:author="王德丽" w:date="2022-05-11T15:49:47Z">
        <w:r>
          <w:rPr>
            <w:rFonts w:hint="default" w:ascii="Times New Roman" w:hAnsi="Times New Roman" w:eastAsia="仿宋_GB2312" w:cs="Times New Roman"/>
            <w:sz w:val="32"/>
            <w:szCs w:val="32"/>
            <w:lang w:eastAsia="zh-CN"/>
          </w:rPr>
          <w:t>每个样品抽取一份送检，每份500g。</w:t>
        </w:r>
      </w:ins>
    </w:p>
    <w:p w14:paraId="4226AB61">
      <w:pPr>
        <w:keepNext w:val="0"/>
        <w:keepLines w:val="0"/>
        <w:pageBreakBefore w:val="0"/>
        <w:kinsoku/>
        <w:wordWrap/>
        <w:overflowPunct/>
        <w:topLinePunct w:val="0"/>
        <w:autoSpaceDE/>
        <w:autoSpaceDN/>
        <w:bidi w:val="0"/>
        <w:spacing w:line="560" w:lineRule="exact"/>
        <w:ind w:firstLine="640" w:firstLineChars="200"/>
        <w:textAlignment w:val="auto"/>
        <w:rPr>
          <w:ins w:id="3287" w:author="王德丽" w:date="2022-05-11T15:49:47Z"/>
          <w:rFonts w:hint="default" w:ascii="Times New Roman" w:hAnsi="Times New Roman" w:eastAsia="仿宋_GB2312" w:cs="Times New Roman"/>
          <w:sz w:val="32"/>
          <w:szCs w:val="32"/>
        </w:rPr>
      </w:pPr>
      <w:ins w:id="3288" w:author="王德丽" w:date="2022-05-11T15:49:47Z">
        <w:r>
          <w:rPr>
            <w:rFonts w:hint="default" w:ascii="Times New Roman" w:hAnsi="Times New Roman" w:eastAsia="仿宋_GB2312" w:cs="Times New Roman"/>
            <w:sz w:val="32"/>
            <w:szCs w:val="32"/>
          </w:rPr>
          <w:t>3.本次检测仅作预警分析使用，不向被取样单位和地方管理部门发送检测报告也不给被抽样单位留样。</w:t>
        </w:r>
      </w:ins>
    </w:p>
    <w:p w14:paraId="6F94505E">
      <w:pPr>
        <w:keepNext w:val="0"/>
        <w:keepLines w:val="0"/>
        <w:pageBreakBefore w:val="0"/>
        <w:kinsoku/>
        <w:wordWrap/>
        <w:overflowPunct/>
        <w:topLinePunct w:val="0"/>
        <w:autoSpaceDE/>
        <w:autoSpaceDN/>
        <w:bidi w:val="0"/>
        <w:spacing w:line="560" w:lineRule="exact"/>
        <w:ind w:firstLine="470" w:firstLineChars="147"/>
        <w:textAlignment w:val="auto"/>
        <w:rPr>
          <w:ins w:id="3289" w:author="王德丽" w:date="2022-05-11T15:49:47Z"/>
          <w:rFonts w:hint="default" w:ascii="Times New Roman" w:hAnsi="Times New Roman" w:eastAsia="楷体_GB2312" w:cs="Times New Roman"/>
          <w:b w:val="0"/>
          <w:bCs/>
          <w:sz w:val="32"/>
          <w:szCs w:val="32"/>
          <w:lang w:val="en-US" w:eastAsia="zh-CN"/>
        </w:rPr>
      </w:pPr>
      <w:ins w:id="3290" w:author="王德丽" w:date="2022-05-11T15:49:47Z">
        <w:r>
          <w:rPr>
            <w:rFonts w:hint="default" w:ascii="Times New Roman" w:hAnsi="Times New Roman" w:eastAsia="楷体_GB2312" w:cs="Times New Roman"/>
            <w:b w:val="0"/>
            <w:bCs/>
            <w:sz w:val="32"/>
            <w:szCs w:val="32"/>
            <w:lang w:val="en-US" w:eastAsia="zh-CN"/>
          </w:rPr>
          <w:t>（二）检测方法</w:t>
        </w:r>
      </w:ins>
    </w:p>
    <w:p w14:paraId="749EB99A">
      <w:pPr>
        <w:keepNext w:val="0"/>
        <w:keepLines w:val="0"/>
        <w:pageBreakBefore w:val="0"/>
        <w:kinsoku/>
        <w:wordWrap/>
        <w:overflowPunct/>
        <w:topLinePunct w:val="0"/>
        <w:autoSpaceDE/>
        <w:autoSpaceDN/>
        <w:bidi w:val="0"/>
        <w:spacing w:line="560" w:lineRule="exact"/>
        <w:ind w:firstLine="640" w:firstLineChars="200"/>
        <w:textAlignment w:val="auto"/>
        <w:rPr>
          <w:ins w:id="3291" w:author="王德丽" w:date="2022-05-11T15:49:47Z"/>
          <w:rFonts w:hint="default" w:ascii="Times New Roman" w:hAnsi="Times New Roman" w:eastAsia="仿宋_GB2312" w:cs="Times New Roman"/>
          <w:sz w:val="32"/>
          <w:szCs w:val="32"/>
        </w:rPr>
      </w:pPr>
      <w:ins w:id="3292" w:author="王德丽" w:date="2022-05-11T15:49:47Z">
        <w:r>
          <w:rPr>
            <w:rFonts w:hint="default" w:ascii="Times New Roman" w:hAnsi="Times New Roman" w:eastAsia="仿宋_GB2312" w:cs="Times New Roman"/>
            <w:sz w:val="32"/>
            <w:szCs w:val="32"/>
          </w:rPr>
          <w:t>上述违禁添加物的筛选可用酶联免疫法等快速方法。确认和定量用以下方法：</w:t>
        </w:r>
      </w:ins>
    </w:p>
    <w:p w14:paraId="3709FB2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ins w:id="3293" w:author="王德丽" w:date="2022-05-11T15:49:47Z"/>
          <w:rFonts w:hint="default" w:ascii="Times New Roman" w:hAnsi="Times New Roman" w:eastAsia="仿宋_GB2312" w:cs="Times New Roman"/>
          <w:sz w:val="32"/>
          <w:szCs w:val="32"/>
        </w:rPr>
      </w:pPr>
      <w:ins w:id="3294" w:author="王德丽" w:date="2022-05-11T15:49:47Z">
        <w:r>
          <w:rPr>
            <w:rFonts w:hint="default" w:ascii="Times New Roman" w:hAnsi="Times New Roman" w:eastAsia="仿宋_GB2312" w:cs="Times New Roman"/>
            <w:sz w:val="32"/>
            <w:szCs w:val="32"/>
          </w:rPr>
          <w:t>NY/T 2071-2011 饲料中黄曲霉毒素、玉米赤霉烯酮和T-2毒素的测定 液相色谱-串联质谱法</w:t>
        </w:r>
      </w:ins>
    </w:p>
    <w:p w14:paraId="018B879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ins w:id="3295" w:author="王德丽" w:date="2022-05-11T15:49:47Z"/>
          <w:rFonts w:hint="default" w:ascii="Times New Roman" w:hAnsi="Times New Roman" w:eastAsia="仿宋_GB2312" w:cs="Times New Roman"/>
          <w:sz w:val="32"/>
          <w:szCs w:val="32"/>
        </w:rPr>
      </w:pPr>
      <w:ins w:id="3296" w:author="王德丽" w:date="2022-05-11T15:49:47Z">
        <w:r>
          <w:rPr>
            <w:rFonts w:hint="default" w:ascii="Times New Roman" w:hAnsi="Times New Roman" w:eastAsia="仿宋_GB2312" w:cs="Times New Roman"/>
            <w:sz w:val="32"/>
            <w:szCs w:val="32"/>
          </w:rPr>
          <w:t>GB/T 30956-2014 饲料中脱氧雪腐镰刀菌烯醇的测定 免疫亲和柱净化-高效液相色谱法</w:t>
        </w:r>
      </w:ins>
    </w:p>
    <w:p w14:paraId="5917008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ins w:id="3297" w:author="王德丽" w:date="2022-05-11T15:49:47Z"/>
          <w:rFonts w:hint="default" w:ascii="Times New Roman" w:hAnsi="Times New Roman" w:eastAsia="仿宋_GB2312" w:cs="Times New Roman"/>
          <w:sz w:val="32"/>
          <w:szCs w:val="32"/>
        </w:rPr>
      </w:pPr>
      <w:ins w:id="3298" w:author="王德丽" w:date="2022-05-11T15:49:47Z">
        <w:r>
          <w:rPr>
            <w:rFonts w:hint="default" w:ascii="Times New Roman" w:hAnsi="Times New Roman" w:eastAsia="仿宋_GB2312" w:cs="Times New Roman"/>
            <w:sz w:val="32"/>
            <w:szCs w:val="32"/>
          </w:rPr>
          <w:t>农业部2483号公告-8-2016 饲料中氯霉素、甲砜霉素和氟苯尼考的测定 液相色谱-串联质谱法</w:t>
        </w:r>
      </w:ins>
    </w:p>
    <w:p w14:paraId="1D737E7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ins w:id="3299" w:author="王德丽" w:date="2022-05-11T15:49:47Z"/>
          <w:rFonts w:hint="default" w:ascii="Times New Roman" w:hAnsi="Times New Roman" w:eastAsia="仿宋_GB2312" w:cs="Times New Roman"/>
          <w:sz w:val="32"/>
          <w:szCs w:val="32"/>
        </w:rPr>
      </w:pPr>
      <w:ins w:id="3300" w:author="王德丽" w:date="2022-05-11T15:49:47Z">
        <w:r>
          <w:rPr>
            <w:rFonts w:hint="default" w:ascii="Times New Roman" w:hAnsi="Times New Roman" w:eastAsia="仿宋_GB2312" w:cs="Times New Roman"/>
            <w:sz w:val="32"/>
            <w:szCs w:val="32"/>
          </w:rPr>
          <w:t>农业部第1063号公告-6-2008 饲料中13种β-受体激动剂的检测 液相色谱-串联质谱法</w:t>
        </w:r>
      </w:ins>
    </w:p>
    <w:p w14:paraId="0E683FE1">
      <w:pPr>
        <w:keepNext w:val="0"/>
        <w:keepLines w:val="0"/>
        <w:pageBreakBefore w:val="0"/>
        <w:kinsoku/>
        <w:wordWrap/>
        <w:overflowPunct/>
        <w:topLinePunct w:val="0"/>
        <w:autoSpaceDE/>
        <w:autoSpaceDN/>
        <w:bidi w:val="0"/>
        <w:spacing w:line="560" w:lineRule="exact"/>
        <w:ind w:firstLine="640" w:firstLineChars="200"/>
        <w:textAlignment w:val="auto"/>
        <w:rPr>
          <w:ins w:id="3301" w:author="王德丽" w:date="2022-05-11T15:49:47Z"/>
          <w:rFonts w:hint="default" w:ascii="Times New Roman" w:hAnsi="Times New Roman" w:eastAsia="黑体" w:cs="Times New Roman"/>
          <w:bCs/>
          <w:sz w:val="32"/>
          <w:szCs w:val="32"/>
        </w:rPr>
      </w:pPr>
      <w:ins w:id="3302" w:author="王德丽" w:date="2022-05-11T15:49:47Z">
        <w:r>
          <w:rPr>
            <w:rFonts w:hint="eastAsia" w:ascii="Times New Roman" w:hAnsi="Times New Roman" w:eastAsia="黑体" w:cs="Times New Roman"/>
            <w:bCs/>
            <w:sz w:val="32"/>
            <w:szCs w:val="32"/>
            <w:lang w:eastAsia="zh-CN"/>
          </w:rPr>
          <w:t>六</w:t>
        </w:r>
      </w:ins>
      <w:ins w:id="3303" w:author="王德丽" w:date="2022-05-11T15:49:47Z">
        <w:r>
          <w:rPr>
            <w:rFonts w:hint="default" w:ascii="Times New Roman" w:hAnsi="Times New Roman" w:eastAsia="黑体" w:cs="Times New Roman"/>
            <w:bCs/>
            <w:sz w:val="32"/>
            <w:szCs w:val="32"/>
          </w:rPr>
          <w:t>、相关要求</w:t>
        </w:r>
      </w:ins>
    </w:p>
    <w:p w14:paraId="25BC2929">
      <w:pPr>
        <w:keepNext w:val="0"/>
        <w:keepLines w:val="0"/>
        <w:pageBreakBefore w:val="0"/>
        <w:kinsoku/>
        <w:wordWrap/>
        <w:overflowPunct/>
        <w:topLinePunct w:val="0"/>
        <w:autoSpaceDE/>
        <w:autoSpaceDN/>
        <w:bidi w:val="0"/>
        <w:spacing w:line="560" w:lineRule="exact"/>
        <w:ind w:firstLine="640" w:firstLineChars="200"/>
        <w:textAlignment w:val="auto"/>
        <w:rPr>
          <w:ins w:id="3304" w:author="王德丽" w:date="2022-05-11T15:49:47Z"/>
          <w:rFonts w:hint="default" w:ascii="Times New Roman" w:hAnsi="Times New Roman" w:eastAsia="仿宋_GB2312" w:cs="Times New Roman"/>
          <w:sz w:val="32"/>
          <w:szCs w:val="32"/>
        </w:rPr>
      </w:pPr>
      <w:ins w:id="3305" w:author="王德丽" w:date="2022-05-11T15:49:47Z">
        <w:r>
          <w:rPr>
            <w:rFonts w:hint="default" w:ascii="Times New Roman" w:hAnsi="Times New Roman" w:eastAsia="仿宋_GB2312" w:cs="Times New Roman"/>
            <w:sz w:val="32"/>
            <w:szCs w:val="32"/>
          </w:rPr>
          <w:t>（一）省兽药饲料检测所在检测结束后及时将监测情况</w:t>
        </w:r>
      </w:ins>
      <w:ins w:id="3306" w:author="王德丽" w:date="2022-05-11T15:49:47Z">
        <w:r>
          <w:rPr>
            <w:rFonts w:hint="eastAsia" w:ascii="Times New Roman" w:hAnsi="Times New Roman" w:eastAsia="仿宋_GB2312" w:cs="Times New Roman"/>
            <w:sz w:val="32"/>
            <w:szCs w:val="32"/>
            <w:lang w:eastAsia="zh-CN"/>
          </w:rPr>
          <w:t>及</w:t>
        </w:r>
      </w:ins>
      <w:ins w:id="3307" w:author="王德丽" w:date="2022-05-11T15:49:47Z">
        <w:r>
          <w:rPr>
            <w:rFonts w:hint="default" w:ascii="Times New Roman" w:hAnsi="Times New Roman" w:eastAsia="仿宋_GB2312" w:cs="Times New Roman"/>
            <w:sz w:val="32"/>
            <w:szCs w:val="32"/>
          </w:rPr>
          <w:t>评估报告报省农业农村厅。</w:t>
        </w:r>
      </w:ins>
    </w:p>
    <w:p w14:paraId="4D9EE1EA">
      <w:pPr>
        <w:keepNext w:val="0"/>
        <w:keepLines w:val="0"/>
        <w:pageBreakBefore w:val="0"/>
        <w:kinsoku/>
        <w:wordWrap/>
        <w:overflowPunct/>
        <w:topLinePunct w:val="0"/>
        <w:autoSpaceDE/>
        <w:autoSpaceDN/>
        <w:bidi w:val="0"/>
        <w:spacing w:line="560" w:lineRule="exact"/>
        <w:ind w:firstLine="640" w:firstLineChars="200"/>
        <w:textAlignment w:val="auto"/>
        <w:rPr>
          <w:ins w:id="3308" w:author="王德丽" w:date="2022-05-11T15:49:47Z"/>
          <w:rFonts w:hint="default" w:ascii="Times New Roman" w:hAnsi="Times New Roman" w:eastAsia="仿宋_GB2312" w:cs="Times New Roman"/>
          <w:sz w:val="32"/>
          <w:szCs w:val="32"/>
        </w:rPr>
      </w:pPr>
      <w:ins w:id="3309" w:author="王德丽" w:date="2022-05-11T15:49:47Z">
        <w:r>
          <w:rPr>
            <w:rFonts w:hint="default" w:ascii="Times New Roman" w:hAnsi="Times New Roman" w:eastAsia="仿宋_GB2312" w:cs="Times New Roman"/>
            <w:sz w:val="32"/>
            <w:szCs w:val="32"/>
          </w:rPr>
          <w:t>（二）</w:t>
        </w:r>
      </w:ins>
      <w:ins w:id="3310" w:author="王德丽" w:date="2022-05-11T15:49:47Z">
        <w:r>
          <w:rPr>
            <w:rFonts w:hint="default" w:ascii="Times New Roman" w:hAnsi="Times New Roman" w:eastAsia="仿宋_GB2312" w:cs="Times New Roman"/>
            <w:sz w:val="32"/>
            <w:szCs w:val="32"/>
            <w:lang w:eastAsia="zh-CN"/>
          </w:rPr>
          <w:t>各地</w:t>
        </w:r>
      </w:ins>
      <w:ins w:id="3311" w:author="王德丽" w:date="2022-05-11T15:49:47Z">
        <w:r>
          <w:rPr>
            <w:rFonts w:hint="eastAsia" w:ascii="Times New Roman" w:hAnsi="Times New Roman" w:eastAsia="仿宋_GB2312" w:cs="Times New Roman"/>
            <w:sz w:val="32"/>
            <w:szCs w:val="32"/>
            <w:lang w:eastAsia="zh-CN"/>
          </w:rPr>
          <w:t>要</w:t>
        </w:r>
      </w:ins>
      <w:ins w:id="3312" w:author="王德丽" w:date="2022-05-11T15:49:47Z">
        <w:r>
          <w:rPr>
            <w:rFonts w:hint="default" w:ascii="Times New Roman" w:hAnsi="Times New Roman" w:eastAsia="仿宋_GB2312" w:cs="Times New Roman"/>
            <w:sz w:val="32"/>
            <w:szCs w:val="32"/>
          </w:rPr>
          <w:t>高度重视，从掌握实情、维护消费、推进产业发展的大局出发，做好抽样工作。</w:t>
        </w:r>
      </w:ins>
    </w:p>
    <w:p w14:paraId="6BF99144">
      <w:pPr>
        <w:keepNext w:val="0"/>
        <w:keepLines w:val="0"/>
        <w:pageBreakBefore w:val="0"/>
        <w:kinsoku/>
        <w:wordWrap/>
        <w:overflowPunct/>
        <w:topLinePunct w:val="0"/>
        <w:autoSpaceDE/>
        <w:autoSpaceDN/>
        <w:bidi w:val="0"/>
        <w:spacing w:line="560" w:lineRule="exact"/>
        <w:ind w:firstLine="640" w:firstLineChars="200"/>
        <w:textAlignment w:val="auto"/>
        <w:rPr>
          <w:ins w:id="3313" w:author="王德丽" w:date="2022-05-11T15:49:47Z"/>
          <w:rFonts w:hint="default" w:ascii="Times New Roman" w:hAnsi="Times New Roman" w:eastAsia="仿宋_GB2312" w:cs="Times New Roman"/>
          <w:sz w:val="32"/>
          <w:szCs w:val="32"/>
        </w:rPr>
      </w:pPr>
      <w:ins w:id="3314" w:author="王德丽" w:date="2022-05-11T15:49:47Z">
        <w:r>
          <w:rPr>
            <w:rFonts w:hint="default" w:ascii="Times New Roman" w:hAnsi="Times New Roman" w:eastAsia="仿宋_GB2312" w:cs="Times New Roman"/>
            <w:sz w:val="32"/>
            <w:szCs w:val="32"/>
          </w:rPr>
          <w:t>（三）省兽药饲料检测所应加强与各市（州）沟通衔接和会商分析，确保风险评估工作的科学性、针对性和有效性。</w:t>
        </w:r>
      </w:ins>
    </w:p>
    <w:p w14:paraId="5E650437">
      <w:pPr>
        <w:keepNext w:val="0"/>
        <w:keepLines w:val="0"/>
        <w:pageBreakBefore w:val="0"/>
        <w:kinsoku/>
        <w:wordWrap/>
        <w:overflowPunct/>
        <w:topLinePunct w:val="0"/>
        <w:autoSpaceDE/>
        <w:autoSpaceDN/>
        <w:bidi w:val="0"/>
        <w:spacing w:line="560" w:lineRule="exact"/>
        <w:ind w:firstLine="624" w:firstLineChars="195"/>
        <w:textAlignment w:val="auto"/>
        <w:rPr>
          <w:ins w:id="3315" w:author="王德丽" w:date="2022-05-11T15:49:47Z"/>
          <w:rFonts w:hint="default" w:ascii="Times New Roman" w:hAnsi="Times New Roman" w:eastAsia="仿宋_GB2312" w:cs="Times New Roman"/>
          <w:sz w:val="32"/>
          <w:szCs w:val="32"/>
        </w:rPr>
      </w:pPr>
      <w:ins w:id="3316" w:author="王德丽" w:date="2022-05-11T15:49:47Z">
        <w:r>
          <w:rPr>
            <w:rFonts w:hint="default" w:ascii="Times New Roman" w:hAnsi="Times New Roman" w:eastAsia="仿宋_GB2312" w:cs="Times New Roman"/>
            <w:sz w:val="32"/>
            <w:szCs w:val="32"/>
          </w:rPr>
          <w:t>（四）监测任务承担单位在监测过程中，如发现违禁添加等应及时报告省农业农村厅。</w:t>
        </w:r>
      </w:ins>
    </w:p>
    <w:p w14:paraId="69020534">
      <w:pPr>
        <w:keepNext w:val="0"/>
        <w:keepLines w:val="0"/>
        <w:pageBreakBefore w:val="0"/>
        <w:kinsoku/>
        <w:wordWrap/>
        <w:overflowPunct/>
        <w:topLinePunct w:val="0"/>
        <w:autoSpaceDE/>
        <w:autoSpaceDN/>
        <w:bidi w:val="0"/>
        <w:spacing w:line="560" w:lineRule="exact"/>
        <w:ind w:firstLine="640" w:firstLineChars="200"/>
        <w:textAlignment w:val="auto"/>
        <w:rPr>
          <w:ins w:id="3317" w:author="王德丽" w:date="2022-05-11T15:49:47Z"/>
          <w:rFonts w:hint="default" w:ascii="Times New Roman" w:hAnsi="Times New Roman" w:eastAsia="仿宋_GB2312" w:cs="Times New Roman"/>
          <w:sz w:val="32"/>
          <w:szCs w:val="32"/>
        </w:rPr>
      </w:pPr>
      <w:ins w:id="3318" w:author="王德丽" w:date="2022-05-11T15:49:47Z">
        <w:r>
          <w:rPr>
            <w:rFonts w:hint="default" w:ascii="Times New Roman" w:hAnsi="Times New Roman" w:eastAsia="仿宋_GB2312" w:cs="Times New Roman"/>
            <w:sz w:val="32"/>
            <w:szCs w:val="32"/>
          </w:rPr>
          <w:t>（五）检测单位对于检测情况，未经省农业农村厅同意，任何单位和个人不得引用和公布相关信息。</w:t>
        </w:r>
      </w:ins>
    </w:p>
    <w:p w14:paraId="2FC11525">
      <w:pPr>
        <w:keepNext w:val="0"/>
        <w:keepLines w:val="0"/>
        <w:pageBreakBefore w:val="0"/>
        <w:kinsoku/>
        <w:wordWrap/>
        <w:overflowPunct/>
        <w:topLinePunct w:val="0"/>
        <w:autoSpaceDE/>
        <w:autoSpaceDN/>
        <w:bidi w:val="0"/>
        <w:spacing w:line="600" w:lineRule="exact"/>
        <w:ind w:firstLine="640" w:firstLineChars="200"/>
        <w:textAlignment w:val="auto"/>
        <w:rPr>
          <w:ins w:id="3319" w:author="王德丽" w:date="2022-05-11T15:49:47Z"/>
          <w:rFonts w:hint="default" w:ascii="Times New Roman" w:hAnsi="Times New Roman" w:eastAsia="仿宋_GB2312" w:cs="Times New Roman"/>
          <w:sz w:val="32"/>
          <w:szCs w:val="32"/>
        </w:rPr>
      </w:pPr>
    </w:p>
    <w:p w14:paraId="6567A9D9">
      <w:pPr>
        <w:keepNext w:val="0"/>
        <w:keepLines w:val="0"/>
        <w:pageBreakBefore w:val="0"/>
        <w:kinsoku/>
        <w:wordWrap/>
        <w:overflowPunct/>
        <w:topLinePunct w:val="0"/>
        <w:autoSpaceDE/>
        <w:autoSpaceDN/>
        <w:bidi w:val="0"/>
        <w:spacing w:line="600" w:lineRule="exact"/>
        <w:ind w:left="2301" w:leftChars="0" w:hanging="1661" w:firstLineChars="0"/>
        <w:textAlignment w:val="auto"/>
        <w:rPr>
          <w:ins w:id="3320" w:author="王德丽" w:date="2022-05-11T15:49:47Z"/>
          <w:rFonts w:hint="eastAsia" w:ascii="Times New Roman" w:hAnsi="Times New Roman" w:eastAsia="仿宋_GB2312" w:cs="Times New Roman"/>
          <w:sz w:val="32"/>
          <w:szCs w:val="32"/>
          <w:lang w:val="en-US" w:eastAsia="zh-CN"/>
        </w:rPr>
      </w:pPr>
      <w:ins w:id="3321" w:author="王德丽" w:date="2022-05-11T15:49:47Z">
        <w:r>
          <w:rPr>
            <w:rFonts w:hint="eastAsia" w:ascii="Times New Roman" w:hAnsi="Times New Roman" w:eastAsia="仿宋_GB2312" w:cs="Times New Roman"/>
            <w:sz w:val="32"/>
            <w:szCs w:val="32"/>
            <w:lang w:val="en-US" w:eastAsia="zh-CN"/>
          </w:rPr>
          <w:t>附件：1-3-1.2022年全省饲料安全预警监测任务表（使用环节中药物及违禁添加物预警监测）</w:t>
        </w:r>
      </w:ins>
    </w:p>
    <w:p w14:paraId="5CB50B78">
      <w:pPr>
        <w:keepNext w:val="0"/>
        <w:keepLines w:val="0"/>
        <w:pageBreakBefore w:val="0"/>
        <w:kinsoku/>
        <w:wordWrap/>
        <w:overflowPunct/>
        <w:topLinePunct w:val="0"/>
        <w:autoSpaceDE/>
        <w:autoSpaceDN/>
        <w:bidi w:val="0"/>
        <w:spacing w:line="600" w:lineRule="exact"/>
        <w:ind w:left="2356" w:leftChars="0" w:hanging="756" w:firstLineChars="0"/>
        <w:textAlignment w:val="auto"/>
        <w:rPr>
          <w:ins w:id="3322" w:author="王德丽" w:date="2022-05-11T15:49:47Z"/>
          <w:rFonts w:hint="eastAsia" w:ascii="Times New Roman" w:hAnsi="Times New Roman" w:eastAsia="仿宋_GB2312" w:cs="Times New Roman"/>
          <w:sz w:val="32"/>
          <w:szCs w:val="32"/>
          <w:lang w:val="en-US" w:eastAsia="zh-CN"/>
        </w:rPr>
      </w:pPr>
      <w:ins w:id="3323" w:author="王德丽" w:date="2022-05-11T15:49:47Z">
        <w:r>
          <w:rPr>
            <w:rFonts w:hint="eastAsia" w:ascii="Times New Roman" w:hAnsi="Times New Roman" w:eastAsia="仿宋_GB2312" w:cs="Times New Roman"/>
            <w:sz w:val="32"/>
            <w:szCs w:val="32"/>
            <w:lang w:val="en-US" w:eastAsia="zh-CN"/>
          </w:rPr>
          <w:t>1-3-2.2022年全省饲料安全预警监测任务表（饲料原料中着色剂预警监测）</w:t>
        </w:r>
      </w:ins>
    </w:p>
    <w:p w14:paraId="69AAFD82">
      <w:pPr>
        <w:keepNext w:val="0"/>
        <w:keepLines w:val="0"/>
        <w:pageBreakBefore w:val="0"/>
        <w:kinsoku/>
        <w:wordWrap/>
        <w:overflowPunct/>
        <w:topLinePunct w:val="0"/>
        <w:autoSpaceDE/>
        <w:autoSpaceDN/>
        <w:bidi w:val="0"/>
        <w:spacing w:line="600" w:lineRule="exact"/>
        <w:ind w:left="2357" w:leftChars="760" w:hanging="761" w:hangingChars="238"/>
        <w:textAlignment w:val="auto"/>
        <w:rPr>
          <w:ins w:id="3324" w:author="王德丽" w:date="2022-05-11T15:49:47Z"/>
          <w:rFonts w:hint="eastAsia" w:ascii="Times New Roman" w:hAnsi="Times New Roman" w:eastAsia="仿宋_GB2312" w:cs="Times New Roman"/>
          <w:sz w:val="32"/>
          <w:szCs w:val="32"/>
          <w:lang w:val="en-US" w:eastAsia="zh-CN"/>
        </w:rPr>
      </w:pPr>
      <w:ins w:id="3325" w:author="王德丽" w:date="2022-05-11T15:49:47Z">
        <w:r>
          <w:rPr>
            <w:rFonts w:hint="eastAsia" w:ascii="Times New Roman" w:hAnsi="Times New Roman" w:eastAsia="仿宋_GB2312" w:cs="Times New Roman"/>
            <w:sz w:val="32"/>
            <w:szCs w:val="32"/>
            <w:lang w:val="en-US" w:eastAsia="zh-CN"/>
          </w:rPr>
          <w:t>1-3-3.2022年全省饲料安全预警监测任务表（饲料原料中着色剂预警监测）</w:t>
        </w:r>
      </w:ins>
    </w:p>
    <w:p w14:paraId="4A2D54E3">
      <w:pPr>
        <w:keepNext w:val="0"/>
        <w:keepLines w:val="0"/>
        <w:pageBreakBefore w:val="0"/>
        <w:kinsoku/>
        <w:wordWrap/>
        <w:overflowPunct/>
        <w:topLinePunct w:val="0"/>
        <w:autoSpaceDE/>
        <w:autoSpaceDN/>
        <w:bidi w:val="0"/>
        <w:spacing w:line="600" w:lineRule="exact"/>
        <w:ind w:left="2359" w:leftChars="767" w:hanging="748" w:hangingChars="234"/>
        <w:textAlignment w:val="auto"/>
        <w:rPr>
          <w:ins w:id="3326" w:author="王德丽" w:date="2022-05-11T15:49:47Z"/>
          <w:rFonts w:hint="default" w:ascii="Times New Roman" w:hAnsi="Times New Roman" w:eastAsia="仿宋_GB2312" w:cs="Times New Roman"/>
          <w:sz w:val="32"/>
          <w:szCs w:val="32"/>
          <w:lang w:val="en-US" w:eastAsia="zh-CN"/>
        </w:rPr>
      </w:pPr>
      <w:ins w:id="3327" w:author="王德丽" w:date="2022-05-11T15:49:47Z">
        <w:r>
          <w:rPr>
            <w:rFonts w:hint="eastAsia" w:ascii="Times New Roman" w:hAnsi="Times New Roman" w:eastAsia="仿宋_GB2312" w:cs="Times New Roman"/>
            <w:sz w:val="32"/>
            <w:szCs w:val="32"/>
            <w:lang w:val="en-US" w:eastAsia="zh-CN"/>
          </w:rPr>
          <w:t>1-3-4.2022年全省饲料安全预警监测任务表（饲料添加剂中非法添加物预警监测）</w:t>
        </w:r>
      </w:ins>
    </w:p>
    <w:p w14:paraId="66545617">
      <w:pPr>
        <w:keepNext w:val="0"/>
        <w:keepLines w:val="0"/>
        <w:pageBreakBefore w:val="0"/>
        <w:kinsoku/>
        <w:wordWrap/>
        <w:overflowPunct/>
        <w:topLinePunct w:val="0"/>
        <w:autoSpaceDE/>
        <w:autoSpaceDN/>
        <w:bidi w:val="0"/>
        <w:spacing w:line="600" w:lineRule="exact"/>
        <w:textAlignment w:val="auto"/>
        <w:rPr>
          <w:ins w:id="3328" w:author="王德丽" w:date="2022-05-11T15:49:47Z"/>
          <w:rFonts w:hint="default" w:ascii="Times New Roman" w:hAnsi="Times New Roman" w:eastAsia="仿宋_GB2312" w:cs="Times New Roman"/>
          <w:sz w:val="32"/>
          <w:szCs w:val="32"/>
        </w:rPr>
      </w:pPr>
    </w:p>
    <w:p w14:paraId="11BC09F5">
      <w:pPr>
        <w:keepNext w:val="0"/>
        <w:keepLines w:val="0"/>
        <w:pageBreakBefore w:val="0"/>
        <w:kinsoku/>
        <w:wordWrap/>
        <w:overflowPunct/>
        <w:topLinePunct w:val="0"/>
        <w:autoSpaceDE/>
        <w:autoSpaceDN/>
        <w:bidi w:val="0"/>
        <w:spacing w:line="600" w:lineRule="exact"/>
        <w:textAlignment w:val="auto"/>
        <w:rPr>
          <w:ins w:id="3329" w:author="王德丽" w:date="2022-05-11T15:49:47Z"/>
          <w:rFonts w:hint="default" w:ascii="Times New Roman" w:hAnsi="Times New Roman" w:eastAsia="仿宋_GB2312" w:cs="Times New Roman"/>
          <w:sz w:val="32"/>
          <w:szCs w:val="32"/>
        </w:rPr>
      </w:pPr>
    </w:p>
    <w:p w14:paraId="0FC24D41">
      <w:pPr>
        <w:spacing w:line="460" w:lineRule="exact"/>
        <w:rPr>
          <w:ins w:id="3330" w:author="王德丽" w:date="2022-05-11T15:49:47Z"/>
          <w:rFonts w:hint="default" w:ascii="Times New Roman" w:hAnsi="Times New Roman" w:eastAsia="仿宋_GB2312" w:cs="Times New Roman"/>
          <w:sz w:val="32"/>
          <w:szCs w:val="32"/>
        </w:rPr>
      </w:pPr>
    </w:p>
    <w:p w14:paraId="4D3882A0">
      <w:pPr>
        <w:spacing w:line="460" w:lineRule="exact"/>
        <w:rPr>
          <w:ins w:id="3331" w:author="王德丽" w:date="2022-05-11T15:49:47Z"/>
          <w:rFonts w:hint="default" w:ascii="Times New Roman" w:hAnsi="Times New Roman" w:eastAsia="黑体" w:cs="Times New Roman"/>
          <w:sz w:val="32"/>
          <w:szCs w:val="32"/>
        </w:rPr>
      </w:pPr>
    </w:p>
    <w:p w14:paraId="3D81D0D7">
      <w:pPr>
        <w:spacing w:line="460" w:lineRule="exact"/>
        <w:rPr>
          <w:ins w:id="3332" w:author="王德丽" w:date="2022-05-11T15:49:47Z"/>
          <w:rFonts w:hint="default" w:ascii="Times New Roman" w:hAnsi="Times New Roman" w:eastAsia="黑体" w:cs="Times New Roman"/>
          <w:sz w:val="32"/>
          <w:szCs w:val="32"/>
        </w:rPr>
      </w:pPr>
      <w:ins w:id="3333" w:author="王德丽" w:date="2022-05-11T15:49:47Z">
        <w:r>
          <w:rPr>
            <w:rFonts w:hint="eastAsia" w:ascii="Times New Roman" w:hAnsi="Times New Roman" w:eastAsia="黑体" w:cs="Times New Roman"/>
            <w:sz w:val="32"/>
            <w:szCs w:val="32"/>
            <w:lang w:eastAsia="zh-CN"/>
          </w:rPr>
          <w:t>附件</w:t>
        </w:r>
      </w:ins>
      <w:ins w:id="3334" w:author="王德丽" w:date="2022-05-11T15:49:47Z">
        <w:r>
          <w:rPr>
            <w:rFonts w:hint="eastAsia" w:ascii="Times New Roman" w:hAnsi="Times New Roman" w:eastAsia="黑体" w:cs="Times New Roman"/>
            <w:sz w:val="32"/>
            <w:szCs w:val="32"/>
            <w:lang w:val="en-US" w:eastAsia="zh-CN"/>
          </w:rPr>
          <w:t>1-3</w:t>
        </w:r>
      </w:ins>
      <w:ins w:id="3335" w:author="王德丽" w:date="2022-05-11T15:49:47Z">
        <w:r>
          <w:rPr>
            <w:rFonts w:hint="default" w:ascii="Times New Roman" w:hAnsi="Times New Roman" w:eastAsia="黑体" w:cs="Times New Roman"/>
            <w:sz w:val="32"/>
            <w:szCs w:val="32"/>
          </w:rPr>
          <w:t>-1</w:t>
        </w:r>
      </w:ins>
    </w:p>
    <w:p w14:paraId="2B2E2597">
      <w:pPr>
        <w:spacing w:line="460" w:lineRule="exact"/>
        <w:rPr>
          <w:ins w:id="3336" w:author="王德丽" w:date="2022-05-11T15:49:47Z"/>
          <w:rFonts w:hint="default" w:ascii="Times New Roman" w:hAnsi="Times New Roman" w:eastAsia="方正小标宋_GBK" w:cs="Times New Roman"/>
          <w:sz w:val="32"/>
          <w:szCs w:val="32"/>
        </w:rPr>
      </w:pPr>
      <w:ins w:id="3337" w:author="王德丽" w:date="2022-05-11T15:49:47Z">
        <w:r>
          <w:rPr>
            <w:rFonts w:hint="default" w:ascii="Times New Roman" w:hAnsi="Times New Roman" w:eastAsia="方正小标宋_GBK" w:cs="Times New Roman"/>
            <w:sz w:val="32"/>
            <w:szCs w:val="32"/>
          </w:rPr>
          <w:t xml:space="preserve">          </w:t>
        </w:r>
      </w:ins>
    </w:p>
    <w:p w14:paraId="187BAE14">
      <w:pPr>
        <w:spacing w:line="560" w:lineRule="exact"/>
        <w:jc w:val="center"/>
        <w:rPr>
          <w:ins w:id="3338" w:author="王德丽" w:date="2022-05-11T15:49:47Z"/>
          <w:rFonts w:hint="eastAsia" w:ascii="方正小标宋简体" w:hAnsi="方正小标宋简体" w:eastAsia="方正小标宋简体" w:cs="方正小标宋简体"/>
          <w:sz w:val="44"/>
          <w:szCs w:val="44"/>
        </w:rPr>
      </w:pPr>
      <w:ins w:id="3339" w:author="王德丽" w:date="2022-05-11T15:49:47Z">
        <w:r>
          <w:rPr>
            <w:rFonts w:hint="eastAsia" w:ascii="方正小标宋简体" w:hAnsi="方正小标宋简体" w:eastAsia="方正小标宋简体" w:cs="方正小标宋简体"/>
            <w:sz w:val="44"/>
            <w:szCs w:val="44"/>
          </w:rPr>
          <w:t>2022年全省饲料安全预警监测</w:t>
        </w:r>
      </w:ins>
      <w:ins w:id="3340" w:author="王德丽" w:date="2022-05-11T15:49:47Z">
        <w:r>
          <w:rPr>
            <w:rFonts w:hint="eastAsia" w:ascii="方正小标宋简体" w:hAnsi="方正小标宋简体" w:eastAsia="方正小标宋简体" w:cs="方正小标宋简体"/>
            <w:bCs/>
            <w:sz w:val="44"/>
            <w:szCs w:val="44"/>
          </w:rPr>
          <w:t>任务表</w:t>
        </w:r>
      </w:ins>
    </w:p>
    <w:p w14:paraId="56FFBD0B">
      <w:pPr>
        <w:spacing w:line="560" w:lineRule="exact"/>
        <w:jc w:val="center"/>
        <w:rPr>
          <w:ins w:id="3341" w:author="王德丽" w:date="2022-05-11T15:49:47Z"/>
          <w:rFonts w:hint="default" w:ascii="Times New Roman" w:hAnsi="Times New Roman" w:eastAsia="方正小标宋简体" w:cs="Times New Roman"/>
          <w:sz w:val="32"/>
          <w:szCs w:val="32"/>
        </w:rPr>
      </w:pPr>
      <w:ins w:id="3342" w:author="王德丽" w:date="2022-05-11T15:49:47Z">
        <w:r>
          <w:rPr>
            <w:rFonts w:hint="default" w:ascii="Times New Roman" w:hAnsi="Times New Roman" w:eastAsia="方正小标宋简体" w:cs="Times New Roman"/>
            <w:sz w:val="32"/>
            <w:szCs w:val="32"/>
          </w:rPr>
          <w:t>（使用环节中药物及违禁添加物预警监测）</w:t>
        </w:r>
      </w:ins>
    </w:p>
    <w:tbl>
      <w:tblPr>
        <w:tblStyle w:val="11"/>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861"/>
        <w:gridCol w:w="916"/>
        <w:gridCol w:w="773"/>
        <w:gridCol w:w="1276"/>
        <w:gridCol w:w="850"/>
        <w:gridCol w:w="851"/>
        <w:gridCol w:w="2410"/>
      </w:tblGrid>
      <w:tr w14:paraId="6133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3343" w:author="王德丽" w:date="2022-05-11T15:49:47Z"/>
        </w:trPr>
        <w:tc>
          <w:tcPr>
            <w:tcW w:w="1278" w:type="dxa"/>
            <w:vMerge w:val="restart"/>
            <w:noWrap w:val="0"/>
            <w:vAlign w:val="center"/>
          </w:tcPr>
          <w:p w14:paraId="2CA5FAD7">
            <w:pPr>
              <w:widowControl/>
              <w:jc w:val="center"/>
              <w:textAlignment w:val="center"/>
              <w:rPr>
                <w:ins w:id="3344" w:author="王德丽" w:date="2022-05-11T15:49:47Z"/>
                <w:rFonts w:hint="eastAsia" w:ascii="Times New Roman" w:hAnsi="Times New Roman" w:eastAsia="仿宋_GB2312" w:cs="Times New Roman"/>
                <w:color w:val="000000"/>
                <w:kern w:val="0"/>
                <w:sz w:val="24"/>
                <w:lang w:eastAsia="zh-CN" w:bidi="ar"/>
              </w:rPr>
            </w:pPr>
            <w:ins w:id="3345" w:author="王德丽" w:date="2022-05-11T15:49:47Z">
              <w:r>
                <w:rPr>
                  <w:rFonts w:hint="eastAsia" w:ascii="Times New Roman" w:hAnsi="Times New Roman" w:eastAsia="仿宋_GB2312" w:cs="Times New Roman"/>
                  <w:color w:val="000000"/>
                  <w:kern w:val="0"/>
                  <w:sz w:val="24"/>
                  <w:lang w:eastAsia="zh-CN" w:bidi="ar"/>
                </w:rPr>
                <w:t>市（州）</w:t>
              </w:r>
            </w:ins>
          </w:p>
        </w:tc>
        <w:tc>
          <w:tcPr>
            <w:tcW w:w="3826" w:type="dxa"/>
            <w:gridSpan w:val="4"/>
            <w:noWrap w:val="0"/>
            <w:vAlign w:val="center"/>
          </w:tcPr>
          <w:p w14:paraId="62180EBB">
            <w:pPr>
              <w:widowControl/>
              <w:jc w:val="center"/>
              <w:textAlignment w:val="center"/>
              <w:rPr>
                <w:ins w:id="3346" w:author="王德丽" w:date="2022-05-11T15:49:47Z"/>
                <w:rFonts w:hint="default" w:ascii="Times New Roman" w:hAnsi="Times New Roman" w:eastAsia="仿宋_GB2312" w:cs="Times New Roman"/>
                <w:color w:val="000000"/>
                <w:kern w:val="0"/>
                <w:sz w:val="24"/>
                <w:lang w:bidi="ar"/>
              </w:rPr>
            </w:pPr>
            <w:ins w:id="3347" w:author="王德丽" w:date="2022-05-11T15:49:47Z">
              <w:r>
                <w:rPr>
                  <w:rFonts w:hint="default" w:ascii="Times New Roman" w:hAnsi="Times New Roman" w:eastAsia="仿宋_GB2312" w:cs="Times New Roman"/>
                  <w:color w:val="000000"/>
                  <w:kern w:val="0"/>
                  <w:sz w:val="24"/>
                  <w:lang w:bidi="ar"/>
                </w:rPr>
                <w:t>抽样数量（批）</w:t>
              </w:r>
            </w:ins>
          </w:p>
        </w:tc>
        <w:tc>
          <w:tcPr>
            <w:tcW w:w="1701" w:type="dxa"/>
            <w:gridSpan w:val="2"/>
            <w:vMerge w:val="restart"/>
            <w:noWrap w:val="0"/>
            <w:vAlign w:val="center"/>
          </w:tcPr>
          <w:p w14:paraId="524C6C9B">
            <w:pPr>
              <w:widowControl/>
              <w:jc w:val="center"/>
              <w:textAlignment w:val="center"/>
              <w:rPr>
                <w:ins w:id="3348" w:author="王德丽" w:date="2022-05-11T15:49:47Z"/>
                <w:rFonts w:hint="default" w:ascii="Times New Roman" w:hAnsi="Times New Roman" w:eastAsia="仿宋_GB2312" w:cs="Times New Roman"/>
                <w:color w:val="000000"/>
                <w:kern w:val="0"/>
                <w:sz w:val="24"/>
                <w:lang w:bidi="ar"/>
              </w:rPr>
            </w:pPr>
            <w:ins w:id="3349" w:author="王德丽" w:date="2022-05-11T15:49:47Z">
              <w:r>
                <w:rPr>
                  <w:rFonts w:hint="default" w:ascii="Times New Roman" w:hAnsi="Times New Roman" w:eastAsia="仿宋_GB2312" w:cs="Times New Roman"/>
                  <w:color w:val="000000"/>
                  <w:kern w:val="0"/>
                  <w:sz w:val="24"/>
                  <w:lang w:bidi="ar"/>
                </w:rPr>
                <w:t>合计</w:t>
              </w:r>
            </w:ins>
          </w:p>
        </w:tc>
        <w:tc>
          <w:tcPr>
            <w:tcW w:w="2410" w:type="dxa"/>
            <w:vMerge w:val="restart"/>
            <w:noWrap w:val="0"/>
            <w:vAlign w:val="center"/>
          </w:tcPr>
          <w:p w14:paraId="39469E3A">
            <w:pPr>
              <w:widowControl/>
              <w:jc w:val="center"/>
              <w:textAlignment w:val="center"/>
              <w:rPr>
                <w:ins w:id="3350" w:author="王德丽" w:date="2022-05-11T15:49:47Z"/>
                <w:rFonts w:hint="default" w:ascii="Times New Roman" w:hAnsi="Times New Roman" w:eastAsia="仿宋_GB2312" w:cs="Times New Roman"/>
                <w:color w:val="000000"/>
                <w:kern w:val="0"/>
                <w:sz w:val="24"/>
                <w:lang w:bidi="ar"/>
              </w:rPr>
            </w:pPr>
            <w:ins w:id="3351" w:author="王德丽" w:date="2022-05-11T15:49:47Z">
              <w:r>
                <w:rPr>
                  <w:rFonts w:hint="default" w:ascii="Times New Roman" w:hAnsi="Times New Roman" w:eastAsia="仿宋_GB2312" w:cs="Times New Roman"/>
                  <w:color w:val="000000"/>
                  <w:kern w:val="0"/>
                  <w:sz w:val="24"/>
                  <w:lang w:bidi="ar"/>
                </w:rPr>
                <w:t>送样时间</w:t>
              </w:r>
            </w:ins>
          </w:p>
        </w:tc>
      </w:tr>
      <w:tr w14:paraId="412C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ins w:id="3352" w:author="王德丽" w:date="2022-05-11T15:49:47Z"/>
        </w:trPr>
        <w:tc>
          <w:tcPr>
            <w:tcW w:w="1278" w:type="dxa"/>
            <w:vMerge w:val="continue"/>
            <w:noWrap w:val="0"/>
            <w:vAlign w:val="center"/>
          </w:tcPr>
          <w:p w14:paraId="7AED15E0">
            <w:pPr>
              <w:widowControl/>
              <w:jc w:val="center"/>
              <w:textAlignment w:val="center"/>
              <w:rPr>
                <w:ins w:id="3353" w:author="王德丽" w:date="2022-05-11T15:49:47Z"/>
                <w:rFonts w:hint="default" w:ascii="Times New Roman" w:hAnsi="Times New Roman" w:eastAsia="仿宋_GB2312" w:cs="Times New Roman"/>
                <w:color w:val="000000"/>
                <w:kern w:val="0"/>
                <w:sz w:val="24"/>
                <w:lang w:bidi="ar"/>
              </w:rPr>
            </w:pPr>
          </w:p>
        </w:tc>
        <w:tc>
          <w:tcPr>
            <w:tcW w:w="861" w:type="dxa"/>
            <w:noWrap w:val="0"/>
            <w:vAlign w:val="center"/>
          </w:tcPr>
          <w:p w14:paraId="14E650B8">
            <w:pPr>
              <w:spacing w:line="400" w:lineRule="exact"/>
              <w:jc w:val="center"/>
              <w:rPr>
                <w:ins w:id="3354" w:author="王德丽" w:date="2022-05-11T15:49:47Z"/>
                <w:rFonts w:hint="default" w:ascii="Times New Roman" w:hAnsi="Times New Roman" w:eastAsia="仿宋_GB2312" w:cs="Times New Roman"/>
                <w:sz w:val="24"/>
              </w:rPr>
            </w:pPr>
            <w:ins w:id="3355" w:author="王德丽" w:date="2022-05-11T15:49:47Z">
              <w:r>
                <w:rPr>
                  <w:rFonts w:hint="default" w:ascii="Times New Roman" w:hAnsi="Times New Roman" w:eastAsia="仿宋_GB2312" w:cs="Times New Roman"/>
                  <w:sz w:val="24"/>
                </w:rPr>
                <w:t>猪用</w:t>
              </w:r>
            </w:ins>
          </w:p>
          <w:p w14:paraId="3C8DC85B">
            <w:pPr>
              <w:spacing w:line="400" w:lineRule="exact"/>
              <w:jc w:val="center"/>
              <w:rPr>
                <w:ins w:id="3356" w:author="王德丽" w:date="2022-05-11T15:49:47Z"/>
                <w:rFonts w:hint="default" w:ascii="Times New Roman" w:hAnsi="Times New Roman" w:eastAsia="仿宋_GB2312" w:cs="Times New Roman"/>
                <w:sz w:val="24"/>
              </w:rPr>
            </w:pPr>
            <w:ins w:id="3357" w:author="王德丽" w:date="2022-05-11T15:49:47Z">
              <w:r>
                <w:rPr>
                  <w:rFonts w:hint="default" w:ascii="Times New Roman" w:hAnsi="Times New Roman" w:eastAsia="仿宋_GB2312" w:cs="Times New Roman"/>
                  <w:sz w:val="24"/>
                </w:rPr>
                <w:t>饲料</w:t>
              </w:r>
            </w:ins>
          </w:p>
        </w:tc>
        <w:tc>
          <w:tcPr>
            <w:tcW w:w="916" w:type="dxa"/>
            <w:noWrap w:val="0"/>
            <w:vAlign w:val="center"/>
          </w:tcPr>
          <w:p w14:paraId="49CB8DE1">
            <w:pPr>
              <w:spacing w:line="400" w:lineRule="exact"/>
              <w:jc w:val="center"/>
              <w:rPr>
                <w:ins w:id="3358" w:author="王德丽" w:date="2022-05-11T15:49:47Z"/>
                <w:rFonts w:hint="default" w:ascii="Times New Roman" w:hAnsi="Times New Roman" w:eastAsia="仿宋_GB2312" w:cs="Times New Roman"/>
                <w:sz w:val="24"/>
              </w:rPr>
            </w:pPr>
            <w:ins w:id="3359" w:author="王德丽" w:date="2022-05-11T15:49:47Z">
              <w:r>
                <w:rPr>
                  <w:rFonts w:hint="default" w:ascii="Times New Roman" w:hAnsi="Times New Roman" w:eastAsia="仿宋_GB2312" w:cs="Times New Roman"/>
                  <w:sz w:val="24"/>
                </w:rPr>
                <w:t>禽用</w:t>
              </w:r>
            </w:ins>
          </w:p>
          <w:p w14:paraId="108C59F1">
            <w:pPr>
              <w:spacing w:line="400" w:lineRule="exact"/>
              <w:jc w:val="center"/>
              <w:rPr>
                <w:ins w:id="3360" w:author="王德丽" w:date="2022-05-11T15:49:47Z"/>
                <w:rFonts w:hint="default" w:ascii="Times New Roman" w:hAnsi="Times New Roman" w:eastAsia="仿宋_GB2312" w:cs="Times New Roman"/>
                <w:sz w:val="24"/>
              </w:rPr>
            </w:pPr>
            <w:ins w:id="3361" w:author="王德丽" w:date="2022-05-11T15:49:47Z">
              <w:r>
                <w:rPr>
                  <w:rFonts w:hint="default" w:ascii="Times New Roman" w:hAnsi="Times New Roman" w:eastAsia="仿宋_GB2312" w:cs="Times New Roman"/>
                  <w:sz w:val="24"/>
                </w:rPr>
                <w:t>饲料</w:t>
              </w:r>
            </w:ins>
          </w:p>
        </w:tc>
        <w:tc>
          <w:tcPr>
            <w:tcW w:w="773" w:type="dxa"/>
            <w:noWrap w:val="0"/>
            <w:vAlign w:val="center"/>
          </w:tcPr>
          <w:p w14:paraId="1FF994A3">
            <w:pPr>
              <w:spacing w:line="400" w:lineRule="exact"/>
              <w:jc w:val="center"/>
              <w:rPr>
                <w:ins w:id="3362" w:author="王德丽" w:date="2022-05-11T15:49:47Z"/>
                <w:rFonts w:hint="default" w:ascii="Times New Roman" w:hAnsi="Times New Roman" w:eastAsia="仿宋_GB2312" w:cs="Times New Roman"/>
                <w:sz w:val="24"/>
              </w:rPr>
            </w:pPr>
            <w:ins w:id="3363" w:author="王德丽" w:date="2022-05-11T15:49:47Z">
              <w:r>
                <w:rPr>
                  <w:rFonts w:hint="default" w:ascii="Times New Roman" w:hAnsi="Times New Roman" w:eastAsia="仿宋_GB2312" w:cs="Times New Roman"/>
                  <w:sz w:val="24"/>
                </w:rPr>
                <w:t>水产</w:t>
              </w:r>
            </w:ins>
          </w:p>
          <w:p w14:paraId="02811B8C">
            <w:pPr>
              <w:spacing w:line="400" w:lineRule="exact"/>
              <w:jc w:val="center"/>
              <w:rPr>
                <w:ins w:id="3364" w:author="王德丽" w:date="2022-05-11T15:49:47Z"/>
                <w:rFonts w:hint="default" w:ascii="Times New Roman" w:hAnsi="Times New Roman" w:eastAsia="仿宋_GB2312" w:cs="Times New Roman"/>
                <w:sz w:val="24"/>
              </w:rPr>
            </w:pPr>
            <w:ins w:id="3365" w:author="王德丽" w:date="2022-05-11T15:49:47Z">
              <w:r>
                <w:rPr>
                  <w:rFonts w:hint="default" w:ascii="Times New Roman" w:hAnsi="Times New Roman" w:eastAsia="仿宋_GB2312" w:cs="Times New Roman"/>
                  <w:sz w:val="24"/>
                </w:rPr>
                <w:t>饲料</w:t>
              </w:r>
            </w:ins>
          </w:p>
        </w:tc>
        <w:tc>
          <w:tcPr>
            <w:tcW w:w="1276" w:type="dxa"/>
            <w:noWrap w:val="0"/>
            <w:vAlign w:val="center"/>
          </w:tcPr>
          <w:p w14:paraId="59F01F74">
            <w:pPr>
              <w:spacing w:line="400" w:lineRule="exact"/>
              <w:jc w:val="center"/>
              <w:rPr>
                <w:ins w:id="3366" w:author="王德丽" w:date="2022-05-11T15:49:47Z"/>
                <w:rFonts w:hint="default" w:ascii="Times New Roman" w:hAnsi="Times New Roman" w:eastAsia="仿宋_GB2312" w:cs="Times New Roman"/>
                <w:sz w:val="24"/>
              </w:rPr>
            </w:pPr>
            <w:ins w:id="3367" w:author="王德丽" w:date="2022-05-11T15:49:47Z">
              <w:r>
                <w:rPr>
                  <w:rFonts w:hint="default" w:ascii="Times New Roman" w:hAnsi="Times New Roman" w:eastAsia="仿宋_GB2312" w:cs="Times New Roman"/>
                  <w:sz w:val="24"/>
                </w:rPr>
                <w:t>肉牛（羊）饲料</w:t>
              </w:r>
            </w:ins>
          </w:p>
        </w:tc>
        <w:tc>
          <w:tcPr>
            <w:tcW w:w="1701" w:type="dxa"/>
            <w:gridSpan w:val="2"/>
            <w:vMerge w:val="continue"/>
            <w:noWrap w:val="0"/>
            <w:vAlign w:val="center"/>
          </w:tcPr>
          <w:p w14:paraId="7D8C9213">
            <w:pPr>
              <w:widowControl/>
              <w:jc w:val="center"/>
              <w:textAlignment w:val="center"/>
              <w:rPr>
                <w:ins w:id="3368" w:author="王德丽" w:date="2022-05-11T15:49:47Z"/>
                <w:rFonts w:hint="default" w:ascii="Times New Roman" w:hAnsi="Times New Roman" w:eastAsia="仿宋_GB2312" w:cs="Times New Roman"/>
                <w:color w:val="000000"/>
                <w:kern w:val="0"/>
                <w:sz w:val="24"/>
                <w:lang w:bidi="ar"/>
              </w:rPr>
            </w:pPr>
          </w:p>
        </w:tc>
        <w:tc>
          <w:tcPr>
            <w:tcW w:w="2410" w:type="dxa"/>
            <w:vMerge w:val="continue"/>
            <w:noWrap w:val="0"/>
            <w:vAlign w:val="center"/>
          </w:tcPr>
          <w:p w14:paraId="3B4A27D5">
            <w:pPr>
              <w:widowControl/>
              <w:jc w:val="center"/>
              <w:textAlignment w:val="center"/>
              <w:rPr>
                <w:ins w:id="3369" w:author="王德丽" w:date="2022-05-11T15:49:47Z"/>
                <w:rFonts w:hint="default" w:ascii="Times New Roman" w:hAnsi="Times New Roman" w:eastAsia="仿宋_GB2312" w:cs="Times New Roman"/>
                <w:color w:val="000000"/>
                <w:kern w:val="0"/>
                <w:sz w:val="24"/>
                <w:lang w:bidi="ar"/>
              </w:rPr>
            </w:pPr>
          </w:p>
        </w:tc>
      </w:tr>
      <w:tr w14:paraId="4FF1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ins w:id="3370" w:author="王德丽" w:date="2022-05-11T15:49:47Z"/>
        </w:trPr>
        <w:tc>
          <w:tcPr>
            <w:tcW w:w="1278" w:type="dxa"/>
            <w:noWrap w:val="0"/>
            <w:vAlign w:val="center"/>
          </w:tcPr>
          <w:p w14:paraId="027B506A">
            <w:pPr>
              <w:widowControl/>
              <w:jc w:val="center"/>
              <w:textAlignment w:val="center"/>
              <w:rPr>
                <w:ins w:id="3371" w:author="王德丽" w:date="2022-05-11T15:49:47Z"/>
                <w:rFonts w:hint="default" w:ascii="Times New Roman" w:hAnsi="Times New Roman" w:eastAsia="仿宋_GB2312" w:cs="Times New Roman"/>
                <w:color w:val="000000"/>
                <w:kern w:val="0"/>
                <w:sz w:val="24"/>
                <w:lang w:bidi="ar"/>
              </w:rPr>
            </w:pPr>
            <w:ins w:id="3372" w:author="王德丽" w:date="2022-05-11T15:49:47Z">
              <w:r>
                <w:rPr>
                  <w:rFonts w:hint="default" w:ascii="Times New Roman" w:hAnsi="Times New Roman" w:eastAsia="仿宋_GB2312" w:cs="Times New Roman"/>
                  <w:color w:val="000000"/>
                  <w:kern w:val="0"/>
                  <w:sz w:val="24"/>
                  <w:lang w:bidi="ar"/>
                </w:rPr>
                <w:t>毕 节 市</w:t>
              </w:r>
            </w:ins>
          </w:p>
        </w:tc>
        <w:tc>
          <w:tcPr>
            <w:tcW w:w="861" w:type="dxa"/>
            <w:noWrap w:val="0"/>
            <w:vAlign w:val="center"/>
          </w:tcPr>
          <w:p w14:paraId="241F25C3">
            <w:pPr>
              <w:widowControl/>
              <w:jc w:val="center"/>
              <w:textAlignment w:val="center"/>
              <w:rPr>
                <w:ins w:id="3373" w:author="王德丽" w:date="2022-05-11T15:49:47Z"/>
                <w:rFonts w:hint="default" w:ascii="Times New Roman" w:hAnsi="Times New Roman" w:eastAsia="仿宋_GB2312" w:cs="Times New Roman"/>
                <w:color w:val="000000"/>
                <w:kern w:val="0"/>
                <w:sz w:val="24"/>
                <w:lang w:bidi="ar"/>
              </w:rPr>
            </w:pPr>
            <w:ins w:id="3374" w:author="王德丽" w:date="2022-05-11T15:49:47Z">
              <w:r>
                <w:rPr>
                  <w:rFonts w:hint="default" w:ascii="Times New Roman" w:hAnsi="Times New Roman" w:eastAsia="仿宋_GB2312" w:cs="Times New Roman"/>
                  <w:kern w:val="0"/>
                  <w:sz w:val="24"/>
                  <w:lang w:bidi="ar"/>
                </w:rPr>
                <w:t>2</w:t>
              </w:r>
            </w:ins>
          </w:p>
        </w:tc>
        <w:tc>
          <w:tcPr>
            <w:tcW w:w="916" w:type="dxa"/>
            <w:noWrap w:val="0"/>
            <w:vAlign w:val="center"/>
          </w:tcPr>
          <w:p w14:paraId="1B618263">
            <w:pPr>
              <w:widowControl/>
              <w:jc w:val="center"/>
              <w:textAlignment w:val="center"/>
              <w:rPr>
                <w:ins w:id="3375" w:author="王德丽" w:date="2022-05-11T15:49:47Z"/>
                <w:rFonts w:hint="default" w:ascii="Times New Roman" w:hAnsi="Times New Roman" w:eastAsia="仿宋_GB2312" w:cs="Times New Roman"/>
                <w:color w:val="000000"/>
                <w:kern w:val="0"/>
                <w:sz w:val="24"/>
                <w:lang w:bidi="ar"/>
              </w:rPr>
            </w:pPr>
            <w:ins w:id="3376" w:author="王德丽" w:date="2022-05-11T15:49:47Z">
              <w:r>
                <w:rPr>
                  <w:rFonts w:hint="default" w:ascii="Times New Roman" w:hAnsi="Times New Roman" w:eastAsia="仿宋_GB2312" w:cs="Times New Roman"/>
                  <w:kern w:val="0"/>
                  <w:sz w:val="24"/>
                  <w:lang w:bidi="ar"/>
                </w:rPr>
                <w:t>2</w:t>
              </w:r>
            </w:ins>
          </w:p>
        </w:tc>
        <w:tc>
          <w:tcPr>
            <w:tcW w:w="773" w:type="dxa"/>
            <w:noWrap w:val="0"/>
            <w:vAlign w:val="center"/>
          </w:tcPr>
          <w:p w14:paraId="2E903C71">
            <w:pPr>
              <w:widowControl/>
              <w:jc w:val="center"/>
              <w:textAlignment w:val="center"/>
              <w:rPr>
                <w:ins w:id="3377" w:author="王德丽" w:date="2022-05-11T15:49:47Z"/>
                <w:rFonts w:hint="default" w:ascii="Times New Roman" w:hAnsi="Times New Roman" w:eastAsia="仿宋_GB2312" w:cs="Times New Roman"/>
                <w:color w:val="000000"/>
                <w:kern w:val="0"/>
                <w:sz w:val="24"/>
                <w:lang w:bidi="ar"/>
              </w:rPr>
            </w:pPr>
          </w:p>
        </w:tc>
        <w:tc>
          <w:tcPr>
            <w:tcW w:w="1276" w:type="dxa"/>
            <w:noWrap w:val="0"/>
            <w:vAlign w:val="center"/>
          </w:tcPr>
          <w:p w14:paraId="4B2E9E1E">
            <w:pPr>
              <w:widowControl/>
              <w:jc w:val="center"/>
              <w:textAlignment w:val="center"/>
              <w:rPr>
                <w:ins w:id="3378" w:author="王德丽" w:date="2022-05-11T15:49:47Z"/>
                <w:rFonts w:hint="default" w:ascii="Times New Roman" w:hAnsi="Times New Roman" w:eastAsia="仿宋_GB2312" w:cs="Times New Roman"/>
                <w:color w:val="000000"/>
                <w:kern w:val="0"/>
                <w:sz w:val="24"/>
                <w:lang w:bidi="ar"/>
              </w:rPr>
            </w:pPr>
            <w:ins w:id="3379" w:author="王德丽" w:date="2022-05-11T15:49:47Z">
              <w:r>
                <w:rPr>
                  <w:rFonts w:hint="default" w:ascii="Times New Roman" w:hAnsi="Times New Roman" w:eastAsia="仿宋_GB2312" w:cs="Times New Roman"/>
                  <w:color w:val="000000"/>
                  <w:kern w:val="0"/>
                  <w:sz w:val="24"/>
                  <w:lang w:bidi="ar"/>
                </w:rPr>
                <w:t>2</w:t>
              </w:r>
            </w:ins>
          </w:p>
        </w:tc>
        <w:tc>
          <w:tcPr>
            <w:tcW w:w="850" w:type="dxa"/>
            <w:noWrap w:val="0"/>
            <w:vAlign w:val="center"/>
          </w:tcPr>
          <w:p w14:paraId="0A8B51A5">
            <w:pPr>
              <w:widowControl/>
              <w:jc w:val="center"/>
              <w:textAlignment w:val="center"/>
              <w:rPr>
                <w:ins w:id="3380" w:author="王德丽" w:date="2022-05-11T15:49:47Z"/>
                <w:rFonts w:hint="default" w:ascii="Times New Roman" w:hAnsi="Times New Roman" w:eastAsia="仿宋_GB2312" w:cs="Times New Roman"/>
                <w:color w:val="000000"/>
                <w:kern w:val="0"/>
                <w:sz w:val="24"/>
                <w:lang w:bidi="ar"/>
              </w:rPr>
            </w:pPr>
            <w:ins w:id="3381" w:author="王德丽" w:date="2022-05-11T15:49:47Z">
              <w:r>
                <w:rPr>
                  <w:rFonts w:hint="default" w:ascii="Times New Roman" w:hAnsi="Times New Roman" w:eastAsia="仿宋_GB2312" w:cs="Times New Roman"/>
                  <w:color w:val="000000"/>
                  <w:kern w:val="0"/>
                  <w:sz w:val="24"/>
                  <w:lang w:bidi="ar"/>
                </w:rPr>
                <w:t>6</w:t>
              </w:r>
            </w:ins>
          </w:p>
        </w:tc>
        <w:tc>
          <w:tcPr>
            <w:tcW w:w="851" w:type="dxa"/>
            <w:vMerge w:val="restart"/>
            <w:noWrap w:val="0"/>
            <w:vAlign w:val="center"/>
          </w:tcPr>
          <w:p w14:paraId="7E0D868C">
            <w:pPr>
              <w:widowControl/>
              <w:jc w:val="center"/>
              <w:textAlignment w:val="center"/>
              <w:rPr>
                <w:ins w:id="3382" w:author="王德丽" w:date="2022-05-11T15:49:47Z"/>
                <w:rFonts w:hint="default" w:ascii="Times New Roman" w:hAnsi="Times New Roman" w:eastAsia="仿宋_GB2312" w:cs="Times New Roman"/>
                <w:color w:val="000000"/>
                <w:kern w:val="0"/>
                <w:sz w:val="24"/>
                <w:lang w:bidi="ar"/>
              </w:rPr>
            </w:pPr>
            <w:ins w:id="3383" w:author="王德丽" w:date="2022-05-11T15:49:47Z">
              <w:r>
                <w:rPr>
                  <w:rFonts w:hint="default" w:ascii="Times New Roman" w:hAnsi="Times New Roman" w:eastAsia="仿宋_GB2312" w:cs="Times New Roman"/>
                  <w:color w:val="000000"/>
                  <w:kern w:val="0"/>
                  <w:sz w:val="24"/>
                  <w:lang w:bidi="ar"/>
                </w:rPr>
                <w:t>15</w:t>
              </w:r>
            </w:ins>
          </w:p>
        </w:tc>
        <w:tc>
          <w:tcPr>
            <w:tcW w:w="2410" w:type="dxa"/>
            <w:vMerge w:val="restart"/>
            <w:noWrap w:val="0"/>
            <w:vAlign w:val="center"/>
          </w:tcPr>
          <w:p w14:paraId="529A825D">
            <w:pPr>
              <w:widowControl/>
              <w:jc w:val="center"/>
              <w:textAlignment w:val="center"/>
              <w:rPr>
                <w:ins w:id="3384" w:author="王德丽" w:date="2022-05-11T15:49:47Z"/>
                <w:rFonts w:hint="default" w:ascii="Times New Roman" w:hAnsi="Times New Roman" w:eastAsia="仿宋_GB2312" w:cs="Times New Roman"/>
                <w:color w:val="000000"/>
                <w:kern w:val="0"/>
                <w:sz w:val="24"/>
                <w:lang w:bidi="ar"/>
              </w:rPr>
            </w:pPr>
            <w:ins w:id="3385" w:author="王德丽" w:date="2022-05-11T15:49:47Z">
              <w:r>
                <w:rPr>
                  <w:rFonts w:hint="default" w:ascii="Times New Roman" w:hAnsi="Times New Roman" w:eastAsia="仿宋_GB2312" w:cs="Times New Roman"/>
                  <w:sz w:val="24"/>
                </w:rPr>
                <w:t>4月25日-4月29日</w:t>
              </w:r>
            </w:ins>
          </w:p>
        </w:tc>
      </w:tr>
      <w:tr w14:paraId="1F0D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ins w:id="3386" w:author="王德丽" w:date="2022-05-11T15:49:47Z"/>
        </w:trPr>
        <w:tc>
          <w:tcPr>
            <w:tcW w:w="1278" w:type="dxa"/>
            <w:noWrap w:val="0"/>
            <w:vAlign w:val="center"/>
          </w:tcPr>
          <w:p w14:paraId="5BDE4491">
            <w:pPr>
              <w:widowControl/>
              <w:jc w:val="center"/>
              <w:textAlignment w:val="center"/>
              <w:rPr>
                <w:ins w:id="3387" w:author="王德丽" w:date="2022-05-11T15:49:47Z"/>
                <w:rFonts w:hint="default" w:ascii="Times New Roman" w:hAnsi="Times New Roman" w:eastAsia="仿宋_GB2312" w:cs="Times New Roman"/>
                <w:color w:val="000000"/>
                <w:kern w:val="0"/>
                <w:sz w:val="24"/>
                <w:lang w:bidi="ar"/>
              </w:rPr>
            </w:pPr>
            <w:ins w:id="3388" w:author="王德丽" w:date="2022-05-11T15:49:47Z">
              <w:r>
                <w:rPr>
                  <w:rFonts w:hint="default" w:ascii="Times New Roman" w:hAnsi="Times New Roman" w:eastAsia="仿宋_GB2312" w:cs="Times New Roman"/>
                  <w:color w:val="000000"/>
                  <w:kern w:val="0"/>
                  <w:sz w:val="24"/>
                  <w:lang w:bidi="ar"/>
                </w:rPr>
                <w:t>黔 南 州</w:t>
              </w:r>
            </w:ins>
          </w:p>
        </w:tc>
        <w:tc>
          <w:tcPr>
            <w:tcW w:w="861" w:type="dxa"/>
            <w:noWrap w:val="0"/>
            <w:vAlign w:val="center"/>
          </w:tcPr>
          <w:p w14:paraId="0257D86A">
            <w:pPr>
              <w:widowControl/>
              <w:jc w:val="center"/>
              <w:textAlignment w:val="center"/>
              <w:rPr>
                <w:ins w:id="3389" w:author="王德丽" w:date="2022-05-11T15:49:47Z"/>
                <w:rFonts w:hint="default" w:ascii="Times New Roman" w:hAnsi="Times New Roman" w:eastAsia="仿宋_GB2312" w:cs="Times New Roman"/>
                <w:sz w:val="24"/>
              </w:rPr>
            </w:pPr>
            <w:ins w:id="3390" w:author="王德丽" w:date="2022-05-11T15:49:47Z">
              <w:r>
                <w:rPr>
                  <w:rFonts w:hint="default" w:ascii="Times New Roman" w:hAnsi="Times New Roman" w:eastAsia="仿宋_GB2312" w:cs="Times New Roman"/>
                  <w:sz w:val="24"/>
                </w:rPr>
                <w:t>2</w:t>
              </w:r>
            </w:ins>
          </w:p>
        </w:tc>
        <w:tc>
          <w:tcPr>
            <w:tcW w:w="916" w:type="dxa"/>
            <w:noWrap w:val="0"/>
            <w:vAlign w:val="center"/>
          </w:tcPr>
          <w:p w14:paraId="42024956">
            <w:pPr>
              <w:widowControl/>
              <w:jc w:val="center"/>
              <w:textAlignment w:val="center"/>
              <w:rPr>
                <w:ins w:id="3391" w:author="王德丽" w:date="2022-05-11T15:49:47Z"/>
                <w:rFonts w:hint="default" w:ascii="Times New Roman" w:hAnsi="Times New Roman" w:eastAsia="仿宋_GB2312" w:cs="Times New Roman"/>
                <w:sz w:val="24"/>
              </w:rPr>
            </w:pPr>
            <w:ins w:id="3392" w:author="王德丽" w:date="2022-05-11T15:49:47Z">
              <w:r>
                <w:rPr>
                  <w:rFonts w:hint="default" w:ascii="Times New Roman" w:hAnsi="Times New Roman" w:eastAsia="仿宋_GB2312" w:cs="Times New Roman"/>
                  <w:kern w:val="0"/>
                  <w:sz w:val="24"/>
                  <w:lang w:bidi="ar"/>
                </w:rPr>
                <w:t>2</w:t>
              </w:r>
            </w:ins>
          </w:p>
        </w:tc>
        <w:tc>
          <w:tcPr>
            <w:tcW w:w="773" w:type="dxa"/>
            <w:noWrap w:val="0"/>
            <w:vAlign w:val="center"/>
          </w:tcPr>
          <w:p w14:paraId="5CD81946">
            <w:pPr>
              <w:widowControl/>
              <w:jc w:val="center"/>
              <w:textAlignment w:val="center"/>
              <w:rPr>
                <w:ins w:id="3393" w:author="王德丽" w:date="2022-05-11T15:49:47Z"/>
                <w:rFonts w:hint="default" w:ascii="Times New Roman" w:hAnsi="Times New Roman" w:eastAsia="仿宋_GB2312" w:cs="Times New Roman"/>
                <w:sz w:val="24"/>
              </w:rPr>
            </w:pPr>
            <w:ins w:id="3394" w:author="王德丽" w:date="2022-05-11T15:49:47Z">
              <w:r>
                <w:rPr>
                  <w:rFonts w:hint="default" w:ascii="Times New Roman" w:hAnsi="Times New Roman" w:eastAsia="仿宋_GB2312" w:cs="Times New Roman"/>
                  <w:kern w:val="0"/>
                  <w:sz w:val="24"/>
                  <w:lang w:bidi="ar"/>
                </w:rPr>
                <w:t>1</w:t>
              </w:r>
            </w:ins>
          </w:p>
        </w:tc>
        <w:tc>
          <w:tcPr>
            <w:tcW w:w="1276" w:type="dxa"/>
            <w:noWrap w:val="0"/>
            <w:vAlign w:val="center"/>
          </w:tcPr>
          <w:p w14:paraId="50887035">
            <w:pPr>
              <w:widowControl/>
              <w:jc w:val="center"/>
              <w:textAlignment w:val="center"/>
              <w:rPr>
                <w:ins w:id="3395" w:author="王德丽" w:date="2022-05-11T15:49:47Z"/>
                <w:rFonts w:hint="default" w:ascii="Times New Roman" w:hAnsi="Times New Roman" w:eastAsia="仿宋_GB2312" w:cs="Times New Roman"/>
                <w:sz w:val="24"/>
              </w:rPr>
            </w:pPr>
            <w:ins w:id="3396" w:author="王德丽" w:date="2022-05-11T15:49:47Z">
              <w:r>
                <w:rPr>
                  <w:rFonts w:hint="default" w:ascii="Times New Roman" w:hAnsi="Times New Roman" w:eastAsia="仿宋_GB2312" w:cs="Times New Roman"/>
                  <w:kern w:val="0"/>
                  <w:sz w:val="24"/>
                  <w:lang w:bidi="ar"/>
                </w:rPr>
                <w:t>1</w:t>
              </w:r>
            </w:ins>
          </w:p>
        </w:tc>
        <w:tc>
          <w:tcPr>
            <w:tcW w:w="850" w:type="dxa"/>
            <w:noWrap w:val="0"/>
            <w:vAlign w:val="center"/>
          </w:tcPr>
          <w:p w14:paraId="60CD64C6">
            <w:pPr>
              <w:widowControl/>
              <w:jc w:val="center"/>
              <w:textAlignment w:val="center"/>
              <w:rPr>
                <w:ins w:id="3397" w:author="王德丽" w:date="2022-05-11T15:49:47Z"/>
                <w:rFonts w:hint="default" w:ascii="Times New Roman" w:hAnsi="Times New Roman" w:eastAsia="仿宋_GB2312" w:cs="Times New Roman"/>
                <w:sz w:val="24"/>
              </w:rPr>
            </w:pPr>
            <w:ins w:id="3398" w:author="王德丽" w:date="2022-05-11T15:49:47Z">
              <w:r>
                <w:rPr>
                  <w:rFonts w:hint="default" w:ascii="Times New Roman" w:hAnsi="Times New Roman" w:eastAsia="仿宋_GB2312" w:cs="Times New Roman"/>
                  <w:kern w:val="0"/>
                  <w:sz w:val="24"/>
                  <w:lang w:bidi="ar"/>
                </w:rPr>
                <w:t>6</w:t>
              </w:r>
            </w:ins>
          </w:p>
        </w:tc>
        <w:tc>
          <w:tcPr>
            <w:tcW w:w="851" w:type="dxa"/>
            <w:vMerge w:val="continue"/>
            <w:noWrap w:val="0"/>
            <w:vAlign w:val="center"/>
          </w:tcPr>
          <w:p w14:paraId="4D55E483">
            <w:pPr>
              <w:widowControl/>
              <w:jc w:val="center"/>
              <w:textAlignment w:val="center"/>
              <w:rPr>
                <w:ins w:id="3399" w:author="王德丽" w:date="2022-05-11T15:49:47Z"/>
                <w:rFonts w:hint="default" w:ascii="Times New Roman" w:hAnsi="Times New Roman" w:eastAsia="仿宋_GB2312" w:cs="Times New Roman"/>
                <w:color w:val="000000"/>
                <w:kern w:val="0"/>
                <w:sz w:val="24"/>
                <w:lang w:bidi="ar"/>
              </w:rPr>
            </w:pPr>
          </w:p>
        </w:tc>
        <w:tc>
          <w:tcPr>
            <w:tcW w:w="2410" w:type="dxa"/>
            <w:vMerge w:val="continue"/>
            <w:noWrap w:val="0"/>
            <w:vAlign w:val="center"/>
          </w:tcPr>
          <w:p w14:paraId="6A528683">
            <w:pPr>
              <w:widowControl/>
              <w:jc w:val="center"/>
              <w:textAlignment w:val="center"/>
              <w:rPr>
                <w:ins w:id="3400" w:author="王德丽" w:date="2022-05-11T15:49:47Z"/>
                <w:rFonts w:hint="default" w:ascii="Times New Roman" w:hAnsi="Times New Roman" w:eastAsia="仿宋_GB2312" w:cs="Times New Roman"/>
                <w:color w:val="000000"/>
                <w:kern w:val="0"/>
                <w:sz w:val="24"/>
                <w:lang w:bidi="ar"/>
              </w:rPr>
            </w:pPr>
          </w:p>
        </w:tc>
      </w:tr>
      <w:tr w14:paraId="3655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ins w:id="3401" w:author="王德丽" w:date="2022-05-11T15:49:47Z"/>
        </w:trPr>
        <w:tc>
          <w:tcPr>
            <w:tcW w:w="1278" w:type="dxa"/>
            <w:noWrap w:val="0"/>
            <w:vAlign w:val="center"/>
          </w:tcPr>
          <w:p w14:paraId="25ABDDA7">
            <w:pPr>
              <w:widowControl/>
              <w:jc w:val="center"/>
              <w:textAlignment w:val="center"/>
              <w:rPr>
                <w:ins w:id="3402" w:author="王德丽" w:date="2022-05-11T15:49:47Z"/>
                <w:rFonts w:hint="eastAsia" w:ascii="Times New Roman" w:hAnsi="Times New Roman" w:eastAsia="仿宋_GB2312" w:cs="Times New Roman"/>
                <w:color w:val="000000"/>
                <w:kern w:val="0"/>
                <w:sz w:val="24"/>
                <w:lang w:eastAsia="zh-CN" w:bidi="ar"/>
              </w:rPr>
            </w:pPr>
            <w:ins w:id="3403" w:author="王德丽" w:date="2022-05-11T15:49:47Z">
              <w:r>
                <w:rPr>
                  <w:rFonts w:hint="default" w:ascii="Times New Roman" w:hAnsi="Times New Roman" w:eastAsia="仿宋_GB2312" w:cs="Times New Roman"/>
                  <w:color w:val="000000"/>
                  <w:kern w:val="0"/>
                  <w:sz w:val="24"/>
                  <w:lang w:bidi="ar"/>
                </w:rPr>
                <w:t>黔西南</w:t>
              </w:r>
            </w:ins>
            <w:ins w:id="3404" w:author="王德丽" w:date="2022-05-11T15:49:47Z">
              <w:r>
                <w:rPr>
                  <w:rFonts w:hint="eastAsia" w:ascii="Times New Roman" w:hAnsi="Times New Roman" w:eastAsia="仿宋_GB2312" w:cs="Times New Roman"/>
                  <w:color w:val="000000"/>
                  <w:kern w:val="0"/>
                  <w:sz w:val="24"/>
                  <w:lang w:eastAsia="zh-CN" w:bidi="ar"/>
                </w:rPr>
                <w:t>州</w:t>
              </w:r>
            </w:ins>
          </w:p>
        </w:tc>
        <w:tc>
          <w:tcPr>
            <w:tcW w:w="861" w:type="dxa"/>
            <w:noWrap w:val="0"/>
            <w:vAlign w:val="center"/>
          </w:tcPr>
          <w:p w14:paraId="5D8E191B">
            <w:pPr>
              <w:widowControl/>
              <w:jc w:val="center"/>
              <w:textAlignment w:val="center"/>
              <w:rPr>
                <w:ins w:id="3405" w:author="王德丽" w:date="2022-05-11T15:49:47Z"/>
                <w:rFonts w:hint="default" w:ascii="Times New Roman" w:hAnsi="Times New Roman" w:eastAsia="仿宋_GB2312" w:cs="Times New Roman"/>
                <w:sz w:val="24"/>
              </w:rPr>
            </w:pPr>
            <w:ins w:id="3406" w:author="王德丽" w:date="2022-05-11T15:49:47Z">
              <w:r>
                <w:rPr>
                  <w:rFonts w:hint="default" w:ascii="Times New Roman" w:hAnsi="Times New Roman" w:eastAsia="仿宋_GB2312" w:cs="Times New Roman"/>
                  <w:kern w:val="0"/>
                  <w:sz w:val="24"/>
                  <w:lang w:bidi="ar"/>
                </w:rPr>
                <w:t>1</w:t>
              </w:r>
            </w:ins>
          </w:p>
        </w:tc>
        <w:tc>
          <w:tcPr>
            <w:tcW w:w="916" w:type="dxa"/>
            <w:noWrap w:val="0"/>
            <w:vAlign w:val="center"/>
          </w:tcPr>
          <w:p w14:paraId="2F72FFD1">
            <w:pPr>
              <w:widowControl/>
              <w:jc w:val="center"/>
              <w:textAlignment w:val="center"/>
              <w:rPr>
                <w:ins w:id="3407" w:author="王德丽" w:date="2022-05-11T15:49:47Z"/>
                <w:rFonts w:hint="default" w:ascii="Times New Roman" w:hAnsi="Times New Roman" w:eastAsia="仿宋_GB2312" w:cs="Times New Roman"/>
                <w:sz w:val="24"/>
              </w:rPr>
            </w:pPr>
            <w:ins w:id="3408" w:author="王德丽" w:date="2022-05-11T15:49:47Z">
              <w:r>
                <w:rPr>
                  <w:rFonts w:hint="default" w:ascii="Times New Roman" w:hAnsi="Times New Roman" w:eastAsia="仿宋_GB2312" w:cs="Times New Roman"/>
                  <w:kern w:val="0"/>
                  <w:sz w:val="24"/>
                  <w:lang w:bidi="ar"/>
                </w:rPr>
                <w:t>1</w:t>
              </w:r>
            </w:ins>
          </w:p>
        </w:tc>
        <w:tc>
          <w:tcPr>
            <w:tcW w:w="773" w:type="dxa"/>
            <w:noWrap w:val="0"/>
            <w:vAlign w:val="center"/>
          </w:tcPr>
          <w:p w14:paraId="19C6E0D0">
            <w:pPr>
              <w:widowControl/>
              <w:jc w:val="center"/>
              <w:textAlignment w:val="center"/>
              <w:rPr>
                <w:ins w:id="3409" w:author="王德丽" w:date="2022-05-11T15:49:47Z"/>
                <w:rFonts w:hint="default" w:ascii="Times New Roman" w:hAnsi="Times New Roman" w:eastAsia="仿宋_GB2312" w:cs="Times New Roman"/>
                <w:sz w:val="24"/>
              </w:rPr>
            </w:pPr>
            <w:ins w:id="3410" w:author="王德丽" w:date="2022-05-11T15:49:47Z">
              <w:r>
                <w:rPr>
                  <w:rFonts w:hint="default" w:ascii="Times New Roman" w:hAnsi="Times New Roman" w:eastAsia="仿宋_GB2312" w:cs="Times New Roman"/>
                  <w:kern w:val="0"/>
                  <w:sz w:val="24"/>
                  <w:lang w:bidi="ar"/>
                </w:rPr>
                <w:t>/</w:t>
              </w:r>
            </w:ins>
          </w:p>
        </w:tc>
        <w:tc>
          <w:tcPr>
            <w:tcW w:w="1276" w:type="dxa"/>
            <w:noWrap w:val="0"/>
            <w:vAlign w:val="center"/>
          </w:tcPr>
          <w:p w14:paraId="76F990FB">
            <w:pPr>
              <w:widowControl/>
              <w:jc w:val="center"/>
              <w:textAlignment w:val="center"/>
              <w:rPr>
                <w:ins w:id="3411" w:author="王德丽" w:date="2022-05-11T15:49:47Z"/>
                <w:rFonts w:hint="default" w:ascii="Times New Roman" w:hAnsi="Times New Roman" w:eastAsia="仿宋_GB2312" w:cs="Times New Roman"/>
                <w:sz w:val="24"/>
              </w:rPr>
            </w:pPr>
            <w:ins w:id="3412" w:author="王德丽" w:date="2022-05-11T15:49:47Z">
              <w:r>
                <w:rPr>
                  <w:rFonts w:hint="default" w:ascii="Times New Roman" w:hAnsi="Times New Roman" w:eastAsia="仿宋_GB2312" w:cs="Times New Roman"/>
                  <w:kern w:val="0"/>
                  <w:sz w:val="24"/>
                  <w:lang w:bidi="ar"/>
                </w:rPr>
                <w:t>1</w:t>
              </w:r>
            </w:ins>
          </w:p>
        </w:tc>
        <w:tc>
          <w:tcPr>
            <w:tcW w:w="850" w:type="dxa"/>
            <w:noWrap w:val="0"/>
            <w:vAlign w:val="center"/>
          </w:tcPr>
          <w:p w14:paraId="2CDB1D02">
            <w:pPr>
              <w:widowControl/>
              <w:jc w:val="center"/>
              <w:textAlignment w:val="center"/>
              <w:rPr>
                <w:ins w:id="3413" w:author="王德丽" w:date="2022-05-11T15:49:47Z"/>
                <w:rFonts w:hint="default" w:ascii="Times New Roman" w:hAnsi="Times New Roman" w:eastAsia="仿宋_GB2312" w:cs="Times New Roman"/>
                <w:sz w:val="24"/>
              </w:rPr>
            </w:pPr>
            <w:ins w:id="3414" w:author="王德丽" w:date="2022-05-11T15:49:47Z">
              <w:r>
                <w:rPr>
                  <w:rFonts w:hint="default" w:ascii="Times New Roman" w:hAnsi="Times New Roman" w:eastAsia="仿宋_GB2312" w:cs="Times New Roman"/>
                  <w:color w:val="000000"/>
                  <w:kern w:val="0"/>
                  <w:sz w:val="24"/>
                  <w:lang w:bidi="ar"/>
                </w:rPr>
                <w:t>3</w:t>
              </w:r>
            </w:ins>
          </w:p>
        </w:tc>
        <w:tc>
          <w:tcPr>
            <w:tcW w:w="851" w:type="dxa"/>
            <w:vMerge w:val="continue"/>
            <w:noWrap w:val="0"/>
            <w:vAlign w:val="center"/>
          </w:tcPr>
          <w:p w14:paraId="0155283A">
            <w:pPr>
              <w:widowControl/>
              <w:jc w:val="center"/>
              <w:textAlignment w:val="center"/>
              <w:rPr>
                <w:ins w:id="3415" w:author="王德丽" w:date="2022-05-11T15:49:47Z"/>
                <w:rFonts w:hint="default" w:ascii="Times New Roman" w:hAnsi="Times New Roman" w:eastAsia="仿宋_GB2312" w:cs="Times New Roman"/>
                <w:color w:val="000000"/>
                <w:kern w:val="0"/>
                <w:sz w:val="24"/>
                <w:lang w:bidi="ar"/>
              </w:rPr>
            </w:pPr>
          </w:p>
        </w:tc>
        <w:tc>
          <w:tcPr>
            <w:tcW w:w="2410" w:type="dxa"/>
            <w:vMerge w:val="continue"/>
            <w:noWrap w:val="0"/>
            <w:vAlign w:val="center"/>
          </w:tcPr>
          <w:p w14:paraId="08F4D414">
            <w:pPr>
              <w:widowControl/>
              <w:jc w:val="center"/>
              <w:textAlignment w:val="center"/>
              <w:rPr>
                <w:ins w:id="3416" w:author="王德丽" w:date="2022-05-11T15:49:47Z"/>
                <w:rFonts w:hint="default" w:ascii="Times New Roman" w:hAnsi="Times New Roman" w:eastAsia="仿宋_GB2312" w:cs="Times New Roman"/>
                <w:color w:val="000000"/>
                <w:kern w:val="0"/>
                <w:sz w:val="24"/>
                <w:lang w:bidi="ar"/>
              </w:rPr>
            </w:pPr>
          </w:p>
        </w:tc>
      </w:tr>
      <w:tr w14:paraId="0093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3417" w:author="王德丽" w:date="2022-05-11T15:49:47Z"/>
        </w:trPr>
        <w:tc>
          <w:tcPr>
            <w:tcW w:w="1278" w:type="dxa"/>
            <w:noWrap w:val="0"/>
            <w:vAlign w:val="center"/>
          </w:tcPr>
          <w:p w14:paraId="1986B7D1">
            <w:pPr>
              <w:widowControl/>
              <w:jc w:val="center"/>
              <w:textAlignment w:val="center"/>
              <w:rPr>
                <w:ins w:id="3418" w:author="王德丽" w:date="2022-05-11T15:49:47Z"/>
                <w:rFonts w:hint="default" w:ascii="Times New Roman" w:hAnsi="Times New Roman" w:eastAsia="仿宋_GB2312" w:cs="Times New Roman"/>
                <w:color w:val="000000"/>
                <w:kern w:val="0"/>
                <w:sz w:val="24"/>
                <w:lang w:bidi="ar"/>
              </w:rPr>
            </w:pPr>
            <w:ins w:id="3419" w:author="王德丽" w:date="2022-05-11T15:49:47Z">
              <w:r>
                <w:rPr>
                  <w:rFonts w:hint="default" w:ascii="Times New Roman" w:hAnsi="Times New Roman" w:eastAsia="仿宋_GB2312" w:cs="Times New Roman"/>
                  <w:color w:val="000000"/>
                  <w:kern w:val="0"/>
                  <w:sz w:val="24"/>
                  <w:lang w:bidi="ar"/>
                </w:rPr>
                <w:t>贵 阳 市</w:t>
              </w:r>
            </w:ins>
          </w:p>
        </w:tc>
        <w:tc>
          <w:tcPr>
            <w:tcW w:w="861" w:type="dxa"/>
            <w:noWrap w:val="0"/>
            <w:vAlign w:val="center"/>
          </w:tcPr>
          <w:p w14:paraId="0FC887F5">
            <w:pPr>
              <w:widowControl/>
              <w:jc w:val="center"/>
              <w:textAlignment w:val="center"/>
              <w:rPr>
                <w:ins w:id="3420" w:author="王德丽" w:date="2022-05-11T15:49:47Z"/>
                <w:rFonts w:hint="default" w:ascii="Times New Roman" w:hAnsi="Times New Roman" w:eastAsia="仿宋_GB2312" w:cs="Times New Roman"/>
                <w:sz w:val="24"/>
              </w:rPr>
            </w:pPr>
            <w:ins w:id="3421" w:author="王德丽" w:date="2022-05-11T15:49:47Z">
              <w:r>
                <w:rPr>
                  <w:rFonts w:hint="default" w:ascii="Times New Roman" w:hAnsi="Times New Roman" w:eastAsia="仿宋_GB2312" w:cs="Times New Roman"/>
                  <w:kern w:val="0"/>
                  <w:sz w:val="24"/>
                  <w:lang w:bidi="ar"/>
                </w:rPr>
                <w:t>5</w:t>
              </w:r>
            </w:ins>
          </w:p>
        </w:tc>
        <w:tc>
          <w:tcPr>
            <w:tcW w:w="916" w:type="dxa"/>
            <w:noWrap w:val="0"/>
            <w:vAlign w:val="center"/>
          </w:tcPr>
          <w:p w14:paraId="03ED63C1">
            <w:pPr>
              <w:widowControl/>
              <w:jc w:val="center"/>
              <w:textAlignment w:val="center"/>
              <w:rPr>
                <w:ins w:id="3422" w:author="王德丽" w:date="2022-05-11T15:49:47Z"/>
                <w:rFonts w:hint="default" w:ascii="Times New Roman" w:hAnsi="Times New Roman" w:eastAsia="仿宋_GB2312" w:cs="Times New Roman"/>
                <w:sz w:val="24"/>
              </w:rPr>
            </w:pPr>
            <w:ins w:id="3423" w:author="王德丽" w:date="2022-05-11T15:49:47Z">
              <w:r>
                <w:rPr>
                  <w:rFonts w:hint="default" w:ascii="Times New Roman" w:hAnsi="Times New Roman" w:eastAsia="仿宋_GB2312" w:cs="Times New Roman"/>
                  <w:kern w:val="0"/>
                  <w:sz w:val="24"/>
                  <w:lang w:bidi="ar"/>
                </w:rPr>
                <w:t>5</w:t>
              </w:r>
            </w:ins>
          </w:p>
        </w:tc>
        <w:tc>
          <w:tcPr>
            <w:tcW w:w="773" w:type="dxa"/>
            <w:noWrap w:val="0"/>
            <w:vAlign w:val="center"/>
          </w:tcPr>
          <w:p w14:paraId="69AA13F3">
            <w:pPr>
              <w:widowControl/>
              <w:jc w:val="center"/>
              <w:textAlignment w:val="center"/>
              <w:rPr>
                <w:ins w:id="3424" w:author="王德丽" w:date="2022-05-11T15:49:47Z"/>
                <w:rFonts w:hint="default" w:ascii="Times New Roman" w:hAnsi="Times New Roman" w:eastAsia="仿宋_GB2312" w:cs="Times New Roman"/>
                <w:sz w:val="24"/>
              </w:rPr>
            </w:pPr>
            <w:ins w:id="3425" w:author="王德丽" w:date="2022-05-11T15:49:47Z">
              <w:r>
                <w:rPr>
                  <w:rFonts w:hint="default" w:ascii="Times New Roman" w:hAnsi="Times New Roman" w:eastAsia="仿宋_GB2312" w:cs="Times New Roman"/>
                  <w:kern w:val="0"/>
                  <w:sz w:val="24"/>
                  <w:lang w:bidi="ar"/>
                </w:rPr>
                <w:t>1</w:t>
              </w:r>
            </w:ins>
          </w:p>
        </w:tc>
        <w:tc>
          <w:tcPr>
            <w:tcW w:w="1276" w:type="dxa"/>
            <w:noWrap w:val="0"/>
            <w:vAlign w:val="center"/>
          </w:tcPr>
          <w:p w14:paraId="2B4F6B08">
            <w:pPr>
              <w:widowControl/>
              <w:jc w:val="center"/>
              <w:textAlignment w:val="center"/>
              <w:rPr>
                <w:ins w:id="3426" w:author="王德丽" w:date="2022-05-11T15:49:47Z"/>
                <w:rFonts w:hint="default" w:ascii="Times New Roman" w:hAnsi="Times New Roman" w:eastAsia="仿宋_GB2312" w:cs="Times New Roman"/>
                <w:sz w:val="24"/>
              </w:rPr>
            </w:pPr>
            <w:ins w:id="3427" w:author="王德丽" w:date="2022-05-11T15:49:47Z">
              <w:r>
                <w:rPr>
                  <w:rFonts w:hint="default" w:ascii="Times New Roman" w:hAnsi="Times New Roman" w:eastAsia="仿宋_GB2312" w:cs="Times New Roman"/>
                  <w:kern w:val="0"/>
                  <w:sz w:val="24"/>
                  <w:lang w:bidi="ar"/>
                </w:rPr>
                <w:t>1</w:t>
              </w:r>
            </w:ins>
          </w:p>
        </w:tc>
        <w:tc>
          <w:tcPr>
            <w:tcW w:w="850" w:type="dxa"/>
            <w:noWrap w:val="0"/>
            <w:vAlign w:val="center"/>
          </w:tcPr>
          <w:p w14:paraId="409DE49C">
            <w:pPr>
              <w:widowControl/>
              <w:jc w:val="center"/>
              <w:textAlignment w:val="center"/>
              <w:rPr>
                <w:ins w:id="3428" w:author="王德丽" w:date="2022-05-11T15:49:47Z"/>
                <w:rFonts w:hint="default" w:ascii="Times New Roman" w:hAnsi="Times New Roman" w:eastAsia="仿宋_GB2312" w:cs="Times New Roman"/>
                <w:sz w:val="24"/>
              </w:rPr>
            </w:pPr>
            <w:ins w:id="3429" w:author="王德丽" w:date="2022-05-11T15:49:47Z">
              <w:r>
                <w:rPr>
                  <w:rFonts w:hint="default" w:ascii="Times New Roman" w:hAnsi="Times New Roman" w:eastAsia="仿宋_GB2312" w:cs="Times New Roman"/>
                  <w:color w:val="000000"/>
                  <w:kern w:val="0"/>
                  <w:sz w:val="24"/>
                  <w:lang w:bidi="ar"/>
                </w:rPr>
                <w:t>12</w:t>
              </w:r>
            </w:ins>
          </w:p>
        </w:tc>
        <w:tc>
          <w:tcPr>
            <w:tcW w:w="851" w:type="dxa"/>
            <w:vMerge w:val="restart"/>
            <w:noWrap w:val="0"/>
            <w:vAlign w:val="center"/>
          </w:tcPr>
          <w:p w14:paraId="4E0A0F91">
            <w:pPr>
              <w:widowControl/>
              <w:jc w:val="center"/>
              <w:textAlignment w:val="center"/>
              <w:rPr>
                <w:ins w:id="3430" w:author="王德丽" w:date="2022-05-11T15:49:47Z"/>
                <w:rFonts w:hint="default" w:ascii="Times New Roman" w:hAnsi="Times New Roman" w:eastAsia="仿宋_GB2312" w:cs="Times New Roman"/>
                <w:color w:val="000000"/>
                <w:kern w:val="0"/>
                <w:sz w:val="24"/>
                <w:lang w:bidi="ar"/>
              </w:rPr>
            </w:pPr>
            <w:ins w:id="3431" w:author="王德丽" w:date="2022-05-11T15:49:47Z">
              <w:r>
                <w:rPr>
                  <w:rFonts w:hint="default" w:ascii="Times New Roman" w:hAnsi="Times New Roman" w:eastAsia="仿宋_GB2312" w:cs="Times New Roman"/>
                  <w:color w:val="000000"/>
                  <w:kern w:val="0"/>
                  <w:sz w:val="24"/>
                  <w:lang w:bidi="ar"/>
                </w:rPr>
                <w:t>20</w:t>
              </w:r>
            </w:ins>
          </w:p>
        </w:tc>
        <w:tc>
          <w:tcPr>
            <w:tcW w:w="2410" w:type="dxa"/>
            <w:vMerge w:val="restart"/>
            <w:noWrap w:val="0"/>
            <w:vAlign w:val="center"/>
          </w:tcPr>
          <w:p w14:paraId="5BD903C4">
            <w:pPr>
              <w:widowControl/>
              <w:jc w:val="center"/>
              <w:textAlignment w:val="center"/>
              <w:rPr>
                <w:ins w:id="3432" w:author="王德丽" w:date="2022-05-11T15:49:47Z"/>
                <w:rFonts w:hint="default" w:ascii="Times New Roman" w:hAnsi="Times New Roman" w:eastAsia="仿宋_GB2312" w:cs="Times New Roman"/>
                <w:color w:val="000000"/>
                <w:kern w:val="0"/>
                <w:sz w:val="24"/>
                <w:lang w:bidi="ar"/>
              </w:rPr>
            </w:pPr>
            <w:ins w:id="3433" w:author="王德丽" w:date="2022-05-11T15:49:47Z">
              <w:r>
                <w:rPr>
                  <w:rFonts w:hint="default" w:ascii="Times New Roman" w:hAnsi="Times New Roman" w:eastAsia="仿宋_GB2312" w:cs="Times New Roman"/>
                  <w:sz w:val="24"/>
                </w:rPr>
                <w:t>7月18日-</w:t>
              </w:r>
            </w:ins>
            <w:ins w:id="3434" w:author="王德丽" w:date="2022-05-11T15:49:47Z">
              <w:r>
                <w:rPr>
                  <w:rFonts w:hint="eastAsia" w:ascii="Times New Roman" w:hAnsi="Times New Roman" w:eastAsia="仿宋_GB2312" w:cs="Times New Roman"/>
                  <w:sz w:val="24"/>
                  <w:lang w:val="en-US" w:eastAsia="zh-CN"/>
                </w:rPr>
                <w:t>7</w:t>
              </w:r>
            </w:ins>
            <w:ins w:id="3435" w:author="王德丽" w:date="2022-05-11T15:49:47Z">
              <w:r>
                <w:rPr>
                  <w:rFonts w:hint="default" w:ascii="Times New Roman" w:hAnsi="Times New Roman" w:eastAsia="仿宋_GB2312" w:cs="Times New Roman"/>
                  <w:sz w:val="24"/>
                </w:rPr>
                <w:t>月23日</w:t>
              </w:r>
            </w:ins>
          </w:p>
        </w:tc>
      </w:tr>
      <w:tr w14:paraId="76EB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3436" w:author="王德丽" w:date="2022-05-11T15:49:47Z"/>
        </w:trPr>
        <w:tc>
          <w:tcPr>
            <w:tcW w:w="1278" w:type="dxa"/>
            <w:noWrap w:val="0"/>
            <w:vAlign w:val="center"/>
          </w:tcPr>
          <w:p w14:paraId="4EC7C09C">
            <w:pPr>
              <w:widowControl/>
              <w:jc w:val="center"/>
              <w:textAlignment w:val="center"/>
              <w:rPr>
                <w:ins w:id="3437" w:author="王德丽" w:date="2022-05-11T15:49:47Z"/>
                <w:rFonts w:hint="default" w:ascii="Times New Roman" w:hAnsi="Times New Roman" w:eastAsia="仿宋_GB2312" w:cs="Times New Roman"/>
                <w:color w:val="000000"/>
                <w:kern w:val="0"/>
                <w:sz w:val="24"/>
                <w:lang w:bidi="ar"/>
              </w:rPr>
            </w:pPr>
            <w:ins w:id="3438" w:author="王德丽" w:date="2022-05-11T15:49:47Z">
              <w:r>
                <w:rPr>
                  <w:rFonts w:hint="default" w:ascii="Times New Roman" w:hAnsi="Times New Roman" w:eastAsia="仿宋_GB2312" w:cs="Times New Roman"/>
                  <w:color w:val="000000"/>
                  <w:kern w:val="0"/>
                  <w:sz w:val="24"/>
                  <w:lang w:bidi="ar"/>
                </w:rPr>
                <w:t>六盘水市</w:t>
              </w:r>
            </w:ins>
          </w:p>
        </w:tc>
        <w:tc>
          <w:tcPr>
            <w:tcW w:w="861" w:type="dxa"/>
            <w:noWrap w:val="0"/>
            <w:vAlign w:val="center"/>
          </w:tcPr>
          <w:p w14:paraId="2B96AE8C">
            <w:pPr>
              <w:widowControl/>
              <w:jc w:val="center"/>
              <w:textAlignment w:val="center"/>
              <w:rPr>
                <w:ins w:id="3439" w:author="王德丽" w:date="2022-05-11T15:49:47Z"/>
                <w:rFonts w:hint="default" w:ascii="Times New Roman" w:hAnsi="Times New Roman" w:eastAsia="仿宋_GB2312" w:cs="Times New Roman"/>
                <w:sz w:val="24"/>
              </w:rPr>
            </w:pPr>
            <w:ins w:id="3440" w:author="王德丽" w:date="2022-05-11T15:49:47Z">
              <w:r>
                <w:rPr>
                  <w:rFonts w:hint="default" w:ascii="Times New Roman" w:hAnsi="Times New Roman" w:eastAsia="仿宋_GB2312" w:cs="Times New Roman"/>
                  <w:kern w:val="0"/>
                  <w:sz w:val="24"/>
                  <w:lang w:bidi="ar"/>
                </w:rPr>
                <w:t>2</w:t>
              </w:r>
            </w:ins>
          </w:p>
        </w:tc>
        <w:tc>
          <w:tcPr>
            <w:tcW w:w="916" w:type="dxa"/>
            <w:noWrap w:val="0"/>
            <w:vAlign w:val="center"/>
          </w:tcPr>
          <w:p w14:paraId="08025816">
            <w:pPr>
              <w:widowControl/>
              <w:jc w:val="center"/>
              <w:textAlignment w:val="center"/>
              <w:rPr>
                <w:ins w:id="3441" w:author="王德丽" w:date="2022-05-11T15:49:47Z"/>
                <w:rFonts w:hint="default" w:ascii="Times New Roman" w:hAnsi="Times New Roman" w:eastAsia="仿宋_GB2312" w:cs="Times New Roman"/>
                <w:sz w:val="24"/>
              </w:rPr>
            </w:pPr>
            <w:ins w:id="3442" w:author="王德丽" w:date="2022-05-11T15:49:47Z">
              <w:r>
                <w:rPr>
                  <w:rFonts w:hint="default" w:ascii="Times New Roman" w:hAnsi="Times New Roman" w:eastAsia="仿宋_GB2312" w:cs="Times New Roman"/>
                  <w:kern w:val="0"/>
                  <w:sz w:val="24"/>
                  <w:lang w:bidi="ar"/>
                </w:rPr>
                <w:t>1</w:t>
              </w:r>
            </w:ins>
          </w:p>
        </w:tc>
        <w:tc>
          <w:tcPr>
            <w:tcW w:w="773" w:type="dxa"/>
            <w:noWrap w:val="0"/>
            <w:vAlign w:val="center"/>
          </w:tcPr>
          <w:p w14:paraId="590F0151">
            <w:pPr>
              <w:widowControl/>
              <w:jc w:val="center"/>
              <w:textAlignment w:val="center"/>
              <w:rPr>
                <w:ins w:id="3443" w:author="王德丽" w:date="2022-05-11T15:49:47Z"/>
                <w:rFonts w:hint="default" w:ascii="Times New Roman" w:hAnsi="Times New Roman" w:eastAsia="仿宋_GB2312" w:cs="Times New Roman"/>
                <w:sz w:val="24"/>
              </w:rPr>
            </w:pPr>
            <w:ins w:id="3444" w:author="王德丽" w:date="2022-05-11T15:49:47Z">
              <w:r>
                <w:rPr>
                  <w:rFonts w:hint="default" w:ascii="Times New Roman" w:hAnsi="Times New Roman" w:eastAsia="仿宋_GB2312" w:cs="Times New Roman"/>
                  <w:kern w:val="0"/>
                  <w:sz w:val="24"/>
                  <w:lang w:bidi="ar"/>
                </w:rPr>
                <w:t>/</w:t>
              </w:r>
            </w:ins>
          </w:p>
        </w:tc>
        <w:tc>
          <w:tcPr>
            <w:tcW w:w="1276" w:type="dxa"/>
            <w:noWrap w:val="0"/>
            <w:vAlign w:val="center"/>
          </w:tcPr>
          <w:p w14:paraId="77431B74">
            <w:pPr>
              <w:widowControl/>
              <w:jc w:val="center"/>
              <w:textAlignment w:val="center"/>
              <w:rPr>
                <w:ins w:id="3445" w:author="王德丽" w:date="2022-05-11T15:49:47Z"/>
                <w:rFonts w:hint="default" w:ascii="Times New Roman" w:hAnsi="Times New Roman" w:eastAsia="仿宋_GB2312" w:cs="Times New Roman"/>
                <w:sz w:val="24"/>
              </w:rPr>
            </w:pPr>
            <w:ins w:id="3446" w:author="王德丽" w:date="2022-05-11T15:49:47Z">
              <w:r>
                <w:rPr>
                  <w:rFonts w:hint="default" w:ascii="Times New Roman" w:hAnsi="Times New Roman" w:eastAsia="仿宋_GB2312" w:cs="Times New Roman"/>
                  <w:kern w:val="0"/>
                  <w:sz w:val="24"/>
                  <w:lang w:bidi="ar"/>
                </w:rPr>
                <w:t>1</w:t>
              </w:r>
            </w:ins>
          </w:p>
        </w:tc>
        <w:tc>
          <w:tcPr>
            <w:tcW w:w="850" w:type="dxa"/>
            <w:noWrap w:val="0"/>
            <w:vAlign w:val="center"/>
          </w:tcPr>
          <w:p w14:paraId="2D86C49E">
            <w:pPr>
              <w:widowControl/>
              <w:jc w:val="center"/>
              <w:textAlignment w:val="center"/>
              <w:rPr>
                <w:ins w:id="3447" w:author="王德丽" w:date="2022-05-11T15:49:47Z"/>
                <w:rFonts w:hint="default" w:ascii="Times New Roman" w:hAnsi="Times New Roman" w:eastAsia="仿宋_GB2312" w:cs="Times New Roman"/>
                <w:color w:val="000000"/>
                <w:kern w:val="0"/>
                <w:sz w:val="24"/>
                <w:lang w:bidi="ar"/>
              </w:rPr>
            </w:pPr>
            <w:ins w:id="3448" w:author="王德丽" w:date="2022-05-11T15:49:47Z">
              <w:r>
                <w:rPr>
                  <w:rFonts w:hint="default" w:ascii="Times New Roman" w:hAnsi="Times New Roman" w:eastAsia="仿宋_GB2312" w:cs="Times New Roman"/>
                  <w:color w:val="000000"/>
                  <w:kern w:val="0"/>
                  <w:sz w:val="24"/>
                  <w:lang w:bidi="ar"/>
                </w:rPr>
                <w:t>4</w:t>
              </w:r>
            </w:ins>
          </w:p>
        </w:tc>
        <w:tc>
          <w:tcPr>
            <w:tcW w:w="851" w:type="dxa"/>
            <w:vMerge w:val="continue"/>
            <w:noWrap w:val="0"/>
            <w:vAlign w:val="center"/>
          </w:tcPr>
          <w:p w14:paraId="5BD508C7">
            <w:pPr>
              <w:widowControl/>
              <w:jc w:val="center"/>
              <w:textAlignment w:val="center"/>
              <w:rPr>
                <w:ins w:id="3449" w:author="王德丽" w:date="2022-05-11T15:49:47Z"/>
                <w:rFonts w:hint="default" w:ascii="Times New Roman" w:hAnsi="Times New Roman" w:eastAsia="仿宋_GB2312" w:cs="Times New Roman"/>
                <w:color w:val="000000"/>
                <w:kern w:val="0"/>
                <w:sz w:val="24"/>
                <w:lang w:bidi="ar"/>
              </w:rPr>
            </w:pPr>
          </w:p>
        </w:tc>
        <w:tc>
          <w:tcPr>
            <w:tcW w:w="2410" w:type="dxa"/>
            <w:vMerge w:val="continue"/>
            <w:noWrap w:val="0"/>
            <w:vAlign w:val="center"/>
          </w:tcPr>
          <w:p w14:paraId="0636C604">
            <w:pPr>
              <w:widowControl/>
              <w:jc w:val="center"/>
              <w:textAlignment w:val="center"/>
              <w:rPr>
                <w:ins w:id="3450" w:author="王德丽" w:date="2022-05-11T15:49:47Z"/>
                <w:rFonts w:hint="default" w:ascii="Times New Roman" w:hAnsi="Times New Roman" w:eastAsia="仿宋_GB2312" w:cs="Times New Roman"/>
                <w:color w:val="000000"/>
                <w:kern w:val="0"/>
                <w:sz w:val="24"/>
                <w:lang w:bidi="ar"/>
              </w:rPr>
            </w:pPr>
          </w:p>
        </w:tc>
      </w:tr>
      <w:tr w14:paraId="6A0F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3451" w:author="王德丽" w:date="2022-05-11T15:49:47Z"/>
        </w:trPr>
        <w:tc>
          <w:tcPr>
            <w:tcW w:w="1278" w:type="dxa"/>
            <w:noWrap w:val="0"/>
            <w:vAlign w:val="center"/>
          </w:tcPr>
          <w:p w14:paraId="19A42246">
            <w:pPr>
              <w:widowControl/>
              <w:jc w:val="center"/>
              <w:textAlignment w:val="center"/>
              <w:rPr>
                <w:ins w:id="3452" w:author="王德丽" w:date="2022-05-11T15:49:47Z"/>
                <w:rFonts w:hint="default" w:ascii="Times New Roman" w:hAnsi="Times New Roman" w:eastAsia="仿宋_GB2312" w:cs="Times New Roman"/>
                <w:color w:val="000000"/>
                <w:kern w:val="0"/>
                <w:sz w:val="24"/>
                <w:lang w:bidi="ar"/>
              </w:rPr>
            </w:pPr>
            <w:ins w:id="3453" w:author="王德丽" w:date="2022-05-11T15:49:47Z">
              <w:r>
                <w:rPr>
                  <w:rFonts w:hint="default" w:ascii="Times New Roman" w:hAnsi="Times New Roman" w:eastAsia="仿宋_GB2312" w:cs="Times New Roman"/>
                  <w:color w:val="000000"/>
                  <w:kern w:val="0"/>
                  <w:sz w:val="24"/>
                  <w:lang w:bidi="ar"/>
                </w:rPr>
                <w:t>黔东南</w:t>
              </w:r>
            </w:ins>
            <w:ins w:id="3454" w:author="王德丽" w:date="2022-05-11T15:49:47Z">
              <w:r>
                <w:rPr>
                  <w:rFonts w:hint="eastAsia" w:ascii="Times New Roman" w:hAnsi="Times New Roman" w:eastAsia="仿宋_GB2312" w:cs="Times New Roman"/>
                  <w:color w:val="000000"/>
                  <w:kern w:val="0"/>
                  <w:sz w:val="24"/>
                  <w:lang w:eastAsia="zh-CN" w:bidi="ar"/>
                </w:rPr>
                <w:t>州</w:t>
              </w:r>
            </w:ins>
          </w:p>
        </w:tc>
        <w:tc>
          <w:tcPr>
            <w:tcW w:w="861" w:type="dxa"/>
            <w:noWrap w:val="0"/>
            <w:vAlign w:val="center"/>
          </w:tcPr>
          <w:p w14:paraId="0D374BA6">
            <w:pPr>
              <w:widowControl/>
              <w:jc w:val="center"/>
              <w:textAlignment w:val="center"/>
              <w:rPr>
                <w:ins w:id="3455" w:author="王德丽" w:date="2022-05-11T15:49:47Z"/>
                <w:rFonts w:hint="default" w:ascii="Times New Roman" w:hAnsi="Times New Roman" w:eastAsia="仿宋_GB2312" w:cs="Times New Roman"/>
                <w:sz w:val="24"/>
              </w:rPr>
            </w:pPr>
            <w:ins w:id="3456" w:author="王德丽" w:date="2022-05-11T15:49:47Z">
              <w:r>
                <w:rPr>
                  <w:rFonts w:hint="default" w:ascii="Times New Roman" w:hAnsi="Times New Roman" w:eastAsia="仿宋_GB2312" w:cs="Times New Roman"/>
                  <w:sz w:val="24"/>
                </w:rPr>
                <w:t>2</w:t>
              </w:r>
            </w:ins>
          </w:p>
        </w:tc>
        <w:tc>
          <w:tcPr>
            <w:tcW w:w="916" w:type="dxa"/>
            <w:noWrap w:val="0"/>
            <w:vAlign w:val="center"/>
          </w:tcPr>
          <w:p w14:paraId="541048C8">
            <w:pPr>
              <w:widowControl/>
              <w:jc w:val="center"/>
              <w:textAlignment w:val="center"/>
              <w:rPr>
                <w:ins w:id="3457" w:author="王德丽" w:date="2022-05-11T15:49:47Z"/>
                <w:rFonts w:hint="default" w:ascii="Times New Roman" w:hAnsi="Times New Roman" w:eastAsia="仿宋_GB2312" w:cs="Times New Roman"/>
                <w:sz w:val="24"/>
              </w:rPr>
            </w:pPr>
            <w:ins w:id="3458" w:author="王德丽" w:date="2022-05-11T15:49:47Z">
              <w:r>
                <w:rPr>
                  <w:rFonts w:hint="default" w:ascii="Times New Roman" w:hAnsi="Times New Roman" w:eastAsia="仿宋_GB2312" w:cs="Times New Roman"/>
                  <w:kern w:val="0"/>
                  <w:sz w:val="24"/>
                  <w:lang w:bidi="ar"/>
                </w:rPr>
                <w:t>1</w:t>
              </w:r>
            </w:ins>
          </w:p>
        </w:tc>
        <w:tc>
          <w:tcPr>
            <w:tcW w:w="773" w:type="dxa"/>
            <w:noWrap w:val="0"/>
            <w:vAlign w:val="center"/>
          </w:tcPr>
          <w:p w14:paraId="472D6737">
            <w:pPr>
              <w:widowControl/>
              <w:jc w:val="center"/>
              <w:textAlignment w:val="center"/>
              <w:rPr>
                <w:ins w:id="3459" w:author="王德丽" w:date="2022-05-11T15:49:47Z"/>
                <w:rFonts w:hint="default" w:ascii="Times New Roman" w:hAnsi="Times New Roman" w:eastAsia="仿宋_GB2312" w:cs="Times New Roman"/>
                <w:sz w:val="24"/>
              </w:rPr>
            </w:pPr>
            <w:ins w:id="3460" w:author="王德丽" w:date="2022-05-11T15:49:47Z">
              <w:r>
                <w:rPr>
                  <w:rFonts w:hint="default" w:ascii="Times New Roman" w:hAnsi="Times New Roman" w:eastAsia="仿宋_GB2312" w:cs="Times New Roman"/>
                  <w:kern w:val="0"/>
                  <w:sz w:val="24"/>
                  <w:lang w:bidi="ar"/>
                </w:rPr>
                <w:t>/</w:t>
              </w:r>
            </w:ins>
          </w:p>
        </w:tc>
        <w:tc>
          <w:tcPr>
            <w:tcW w:w="1276" w:type="dxa"/>
            <w:noWrap w:val="0"/>
            <w:vAlign w:val="center"/>
          </w:tcPr>
          <w:p w14:paraId="5553D644">
            <w:pPr>
              <w:widowControl/>
              <w:jc w:val="center"/>
              <w:textAlignment w:val="center"/>
              <w:rPr>
                <w:ins w:id="3461" w:author="王德丽" w:date="2022-05-11T15:49:47Z"/>
                <w:rFonts w:hint="default" w:ascii="Times New Roman" w:hAnsi="Times New Roman" w:eastAsia="仿宋_GB2312" w:cs="Times New Roman"/>
                <w:sz w:val="24"/>
              </w:rPr>
            </w:pPr>
            <w:ins w:id="3462" w:author="王德丽" w:date="2022-05-11T15:49:47Z">
              <w:r>
                <w:rPr>
                  <w:rFonts w:hint="default" w:ascii="Times New Roman" w:hAnsi="Times New Roman" w:eastAsia="仿宋_GB2312" w:cs="Times New Roman"/>
                  <w:kern w:val="0"/>
                  <w:sz w:val="24"/>
                  <w:lang w:bidi="ar"/>
                </w:rPr>
                <w:t>1</w:t>
              </w:r>
            </w:ins>
          </w:p>
        </w:tc>
        <w:tc>
          <w:tcPr>
            <w:tcW w:w="850" w:type="dxa"/>
            <w:noWrap w:val="0"/>
            <w:vAlign w:val="center"/>
          </w:tcPr>
          <w:p w14:paraId="76F77761">
            <w:pPr>
              <w:widowControl/>
              <w:jc w:val="center"/>
              <w:textAlignment w:val="center"/>
              <w:rPr>
                <w:ins w:id="3463" w:author="王德丽" w:date="2022-05-11T15:49:47Z"/>
                <w:rFonts w:hint="default" w:ascii="Times New Roman" w:hAnsi="Times New Roman" w:eastAsia="仿宋_GB2312" w:cs="Times New Roman"/>
                <w:sz w:val="24"/>
              </w:rPr>
            </w:pPr>
            <w:ins w:id="3464" w:author="王德丽" w:date="2022-05-11T15:49:47Z">
              <w:r>
                <w:rPr>
                  <w:rFonts w:hint="default" w:ascii="Times New Roman" w:hAnsi="Times New Roman" w:eastAsia="仿宋_GB2312" w:cs="Times New Roman"/>
                  <w:color w:val="000000"/>
                  <w:kern w:val="0"/>
                  <w:sz w:val="24"/>
                  <w:lang w:bidi="ar"/>
                </w:rPr>
                <w:t>4</w:t>
              </w:r>
            </w:ins>
          </w:p>
        </w:tc>
        <w:tc>
          <w:tcPr>
            <w:tcW w:w="851" w:type="dxa"/>
            <w:vMerge w:val="continue"/>
            <w:noWrap w:val="0"/>
            <w:vAlign w:val="center"/>
          </w:tcPr>
          <w:p w14:paraId="06250080">
            <w:pPr>
              <w:widowControl/>
              <w:jc w:val="center"/>
              <w:textAlignment w:val="center"/>
              <w:rPr>
                <w:ins w:id="3465" w:author="王德丽" w:date="2022-05-11T15:49:47Z"/>
                <w:rFonts w:hint="default" w:ascii="Times New Roman" w:hAnsi="Times New Roman" w:eastAsia="仿宋_GB2312" w:cs="Times New Roman"/>
                <w:color w:val="000000"/>
                <w:kern w:val="0"/>
                <w:sz w:val="24"/>
                <w:lang w:bidi="ar"/>
              </w:rPr>
            </w:pPr>
          </w:p>
        </w:tc>
        <w:tc>
          <w:tcPr>
            <w:tcW w:w="2410" w:type="dxa"/>
            <w:vMerge w:val="continue"/>
            <w:noWrap w:val="0"/>
            <w:vAlign w:val="center"/>
          </w:tcPr>
          <w:p w14:paraId="0B40EECA">
            <w:pPr>
              <w:widowControl/>
              <w:jc w:val="center"/>
              <w:textAlignment w:val="center"/>
              <w:rPr>
                <w:ins w:id="3466" w:author="王德丽" w:date="2022-05-11T15:49:47Z"/>
                <w:rFonts w:hint="default" w:ascii="Times New Roman" w:hAnsi="Times New Roman" w:eastAsia="仿宋_GB2312" w:cs="Times New Roman"/>
                <w:color w:val="000000"/>
                <w:kern w:val="0"/>
                <w:sz w:val="24"/>
                <w:lang w:bidi="ar"/>
              </w:rPr>
            </w:pPr>
          </w:p>
        </w:tc>
      </w:tr>
      <w:tr w14:paraId="3169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3467" w:author="王德丽" w:date="2022-05-11T15:49:47Z"/>
        </w:trPr>
        <w:tc>
          <w:tcPr>
            <w:tcW w:w="1278" w:type="dxa"/>
            <w:noWrap w:val="0"/>
            <w:vAlign w:val="center"/>
          </w:tcPr>
          <w:p w14:paraId="6603F9FE">
            <w:pPr>
              <w:widowControl/>
              <w:jc w:val="center"/>
              <w:textAlignment w:val="center"/>
              <w:rPr>
                <w:ins w:id="3468" w:author="王德丽" w:date="2022-05-11T15:49:47Z"/>
                <w:rFonts w:hint="default" w:ascii="Times New Roman" w:hAnsi="Times New Roman" w:eastAsia="仿宋_GB2312" w:cs="Times New Roman"/>
                <w:color w:val="000000"/>
                <w:kern w:val="0"/>
                <w:sz w:val="24"/>
                <w:lang w:bidi="ar"/>
              </w:rPr>
            </w:pPr>
            <w:ins w:id="3469" w:author="王德丽" w:date="2022-05-11T15:49:47Z">
              <w:r>
                <w:rPr>
                  <w:rFonts w:hint="default" w:ascii="Times New Roman" w:hAnsi="Times New Roman" w:eastAsia="仿宋_GB2312" w:cs="Times New Roman"/>
                  <w:color w:val="000000"/>
                  <w:kern w:val="0"/>
                  <w:sz w:val="24"/>
                  <w:lang w:bidi="ar"/>
                </w:rPr>
                <w:t>遵 义 市</w:t>
              </w:r>
            </w:ins>
          </w:p>
        </w:tc>
        <w:tc>
          <w:tcPr>
            <w:tcW w:w="861" w:type="dxa"/>
            <w:noWrap w:val="0"/>
            <w:vAlign w:val="center"/>
          </w:tcPr>
          <w:p w14:paraId="7CB9A69A">
            <w:pPr>
              <w:widowControl/>
              <w:jc w:val="center"/>
              <w:textAlignment w:val="center"/>
              <w:rPr>
                <w:ins w:id="3470" w:author="王德丽" w:date="2022-05-11T15:49:47Z"/>
                <w:rFonts w:hint="default" w:ascii="Times New Roman" w:hAnsi="Times New Roman" w:eastAsia="仿宋_GB2312" w:cs="Times New Roman"/>
                <w:sz w:val="24"/>
              </w:rPr>
            </w:pPr>
            <w:ins w:id="3471" w:author="王德丽" w:date="2022-05-11T15:49:47Z">
              <w:r>
                <w:rPr>
                  <w:rFonts w:hint="default" w:ascii="Times New Roman" w:hAnsi="Times New Roman" w:eastAsia="仿宋_GB2312" w:cs="Times New Roman"/>
                  <w:kern w:val="0"/>
                  <w:sz w:val="24"/>
                  <w:lang w:bidi="ar"/>
                </w:rPr>
                <w:t>4</w:t>
              </w:r>
            </w:ins>
          </w:p>
        </w:tc>
        <w:tc>
          <w:tcPr>
            <w:tcW w:w="916" w:type="dxa"/>
            <w:noWrap w:val="0"/>
            <w:vAlign w:val="center"/>
          </w:tcPr>
          <w:p w14:paraId="52EA2D1E">
            <w:pPr>
              <w:widowControl/>
              <w:jc w:val="center"/>
              <w:textAlignment w:val="center"/>
              <w:rPr>
                <w:ins w:id="3472" w:author="王德丽" w:date="2022-05-11T15:49:47Z"/>
                <w:rFonts w:hint="default" w:ascii="Times New Roman" w:hAnsi="Times New Roman" w:eastAsia="仿宋_GB2312" w:cs="Times New Roman"/>
                <w:sz w:val="24"/>
              </w:rPr>
            </w:pPr>
            <w:ins w:id="3473" w:author="王德丽" w:date="2022-05-11T15:49:47Z">
              <w:r>
                <w:rPr>
                  <w:rFonts w:hint="default" w:ascii="Times New Roman" w:hAnsi="Times New Roman" w:eastAsia="仿宋_GB2312" w:cs="Times New Roman"/>
                  <w:kern w:val="0"/>
                  <w:sz w:val="24"/>
                  <w:lang w:bidi="ar"/>
                </w:rPr>
                <w:t>4</w:t>
              </w:r>
            </w:ins>
          </w:p>
        </w:tc>
        <w:tc>
          <w:tcPr>
            <w:tcW w:w="773" w:type="dxa"/>
            <w:noWrap w:val="0"/>
            <w:vAlign w:val="center"/>
          </w:tcPr>
          <w:p w14:paraId="46689365">
            <w:pPr>
              <w:widowControl/>
              <w:jc w:val="center"/>
              <w:textAlignment w:val="center"/>
              <w:rPr>
                <w:ins w:id="3474" w:author="王德丽" w:date="2022-05-11T15:49:47Z"/>
                <w:rFonts w:hint="default" w:ascii="Times New Roman" w:hAnsi="Times New Roman" w:eastAsia="仿宋_GB2312" w:cs="Times New Roman"/>
                <w:sz w:val="24"/>
              </w:rPr>
            </w:pPr>
            <w:ins w:id="3475" w:author="王德丽" w:date="2022-05-11T15:49:47Z">
              <w:r>
                <w:rPr>
                  <w:rFonts w:hint="default" w:ascii="Times New Roman" w:hAnsi="Times New Roman" w:eastAsia="仿宋_GB2312" w:cs="Times New Roman"/>
                  <w:kern w:val="0"/>
                  <w:sz w:val="24"/>
                  <w:lang w:bidi="ar"/>
                </w:rPr>
                <w:t>/</w:t>
              </w:r>
            </w:ins>
          </w:p>
        </w:tc>
        <w:tc>
          <w:tcPr>
            <w:tcW w:w="1276" w:type="dxa"/>
            <w:noWrap w:val="0"/>
            <w:vAlign w:val="center"/>
          </w:tcPr>
          <w:p w14:paraId="3CA3BAF7">
            <w:pPr>
              <w:widowControl/>
              <w:jc w:val="center"/>
              <w:textAlignment w:val="center"/>
              <w:rPr>
                <w:ins w:id="3476" w:author="王德丽" w:date="2022-05-11T15:49:47Z"/>
                <w:rFonts w:hint="default" w:ascii="Times New Roman" w:hAnsi="Times New Roman" w:eastAsia="仿宋_GB2312" w:cs="Times New Roman"/>
                <w:sz w:val="24"/>
              </w:rPr>
            </w:pPr>
            <w:ins w:id="3477" w:author="王德丽" w:date="2022-05-11T15:49:47Z">
              <w:r>
                <w:rPr>
                  <w:rFonts w:hint="default" w:ascii="Times New Roman" w:hAnsi="Times New Roman" w:eastAsia="仿宋_GB2312" w:cs="Times New Roman"/>
                  <w:kern w:val="0"/>
                  <w:sz w:val="24"/>
                  <w:lang w:bidi="ar"/>
                </w:rPr>
                <w:t>2</w:t>
              </w:r>
            </w:ins>
          </w:p>
        </w:tc>
        <w:tc>
          <w:tcPr>
            <w:tcW w:w="850" w:type="dxa"/>
            <w:noWrap w:val="0"/>
            <w:vAlign w:val="center"/>
          </w:tcPr>
          <w:p w14:paraId="1FBB3C5D">
            <w:pPr>
              <w:widowControl/>
              <w:jc w:val="center"/>
              <w:textAlignment w:val="center"/>
              <w:rPr>
                <w:ins w:id="3478" w:author="王德丽" w:date="2022-05-11T15:49:47Z"/>
                <w:rFonts w:hint="default" w:ascii="Times New Roman" w:hAnsi="Times New Roman" w:eastAsia="仿宋_GB2312" w:cs="Times New Roman"/>
                <w:sz w:val="24"/>
              </w:rPr>
            </w:pPr>
            <w:ins w:id="3479" w:author="王德丽" w:date="2022-05-11T15:49:47Z">
              <w:r>
                <w:rPr>
                  <w:rFonts w:hint="default" w:ascii="Times New Roman" w:hAnsi="Times New Roman" w:eastAsia="仿宋_GB2312" w:cs="Times New Roman"/>
                  <w:color w:val="000000"/>
                  <w:kern w:val="0"/>
                  <w:sz w:val="24"/>
                  <w:lang w:bidi="ar"/>
                </w:rPr>
                <w:t>10</w:t>
              </w:r>
            </w:ins>
          </w:p>
        </w:tc>
        <w:tc>
          <w:tcPr>
            <w:tcW w:w="851" w:type="dxa"/>
            <w:vMerge w:val="restart"/>
            <w:noWrap w:val="0"/>
            <w:vAlign w:val="center"/>
          </w:tcPr>
          <w:p w14:paraId="0EA5DA3F">
            <w:pPr>
              <w:widowControl/>
              <w:jc w:val="center"/>
              <w:textAlignment w:val="center"/>
              <w:rPr>
                <w:ins w:id="3480" w:author="王德丽" w:date="2022-05-11T15:49:47Z"/>
                <w:rFonts w:hint="default" w:ascii="Times New Roman" w:hAnsi="Times New Roman" w:eastAsia="仿宋_GB2312" w:cs="Times New Roman"/>
                <w:color w:val="000000"/>
                <w:kern w:val="0"/>
                <w:sz w:val="24"/>
                <w:lang w:bidi="ar"/>
              </w:rPr>
            </w:pPr>
            <w:ins w:id="3481" w:author="王德丽" w:date="2022-05-11T15:49:47Z">
              <w:r>
                <w:rPr>
                  <w:rFonts w:hint="default" w:ascii="Times New Roman" w:hAnsi="Times New Roman" w:eastAsia="仿宋_GB2312" w:cs="Times New Roman"/>
                  <w:color w:val="000000"/>
                  <w:kern w:val="0"/>
                  <w:sz w:val="24"/>
                  <w:lang w:bidi="ar"/>
                </w:rPr>
                <w:t>15</w:t>
              </w:r>
            </w:ins>
          </w:p>
        </w:tc>
        <w:tc>
          <w:tcPr>
            <w:tcW w:w="2410" w:type="dxa"/>
            <w:vMerge w:val="restart"/>
            <w:noWrap w:val="0"/>
            <w:vAlign w:val="center"/>
          </w:tcPr>
          <w:p w14:paraId="272CE948">
            <w:pPr>
              <w:widowControl/>
              <w:jc w:val="center"/>
              <w:textAlignment w:val="center"/>
              <w:rPr>
                <w:ins w:id="3482" w:author="王德丽" w:date="2022-05-11T15:49:47Z"/>
                <w:rFonts w:hint="default" w:ascii="Times New Roman" w:hAnsi="Times New Roman" w:eastAsia="仿宋_GB2312" w:cs="Times New Roman"/>
                <w:color w:val="000000"/>
                <w:kern w:val="0"/>
                <w:sz w:val="24"/>
                <w:lang w:bidi="ar"/>
              </w:rPr>
            </w:pPr>
            <w:ins w:id="3483" w:author="王德丽" w:date="2022-05-11T15:49:47Z">
              <w:r>
                <w:rPr>
                  <w:rFonts w:hint="default" w:ascii="Times New Roman" w:hAnsi="Times New Roman" w:eastAsia="仿宋_GB2312" w:cs="Times New Roman"/>
                  <w:sz w:val="24"/>
                </w:rPr>
                <w:t>9月19日-9月23日</w:t>
              </w:r>
            </w:ins>
          </w:p>
        </w:tc>
      </w:tr>
      <w:tr w14:paraId="34E3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3484" w:author="王德丽" w:date="2022-05-11T15:49:47Z"/>
        </w:trPr>
        <w:tc>
          <w:tcPr>
            <w:tcW w:w="1278" w:type="dxa"/>
            <w:noWrap w:val="0"/>
            <w:vAlign w:val="center"/>
          </w:tcPr>
          <w:p w14:paraId="40009DE7">
            <w:pPr>
              <w:widowControl/>
              <w:jc w:val="center"/>
              <w:textAlignment w:val="center"/>
              <w:rPr>
                <w:ins w:id="3485" w:author="王德丽" w:date="2022-05-11T15:49:47Z"/>
                <w:rFonts w:hint="default" w:ascii="Times New Roman" w:hAnsi="Times New Roman" w:eastAsia="仿宋_GB2312" w:cs="Times New Roman"/>
                <w:color w:val="000000"/>
                <w:kern w:val="0"/>
                <w:sz w:val="24"/>
                <w:lang w:bidi="ar"/>
              </w:rPr>
            </w:pPr>
            <w:ins w:id="3486" w:author="王德丽" w:date="2022-05-11T15:49:47Z">
              <w:r>
                <w:rPr>
                  <w:rFonts w:hint="default" w:ascii="Times New Roman" w:hAnsi="Times New Roman" w:eastAsia="仿宋_GB2312" w:cs="Times New Roman"/>
                  <w:color w:val="000000"/>
                  <w:kern w:val="0"/>
                  <w:sz w:val="24"/>
                  <w:lang w:bidi="ar"/>
                </w:rPr>
                <w:t>铜 仁 市</w:t>
              </w:r>
            </w:ins>
          </w:p>
        </w:tc>
        <w:tc>
          <w:tcPr>
            <w:tcW w:w="861" w:type="dxa"/>
            <w:noWrap w:val="0"/>
            <w:vAlign w:val="center"/>
          </w:tcPr>
          <w:p w14:paraId="407D7101">
            <w:pPr>
              <w:widowControl/>
              <w:jc w:val="center"/>
              <w:textAlignment w:val="center"/>
              <w:rPr>
                <w:ins w:id="3487" w:author="王德丽" w:date="2022-05-11T15:49:47Z"/>
                <w:rFonts w:hint="default" w:ascii="Times New Roman" w:hAnsi="Times New Roman" w:eastAsia="仿宋_GB2312" w:cs="Times New Roman"/>
                <w:sz w:val="24"/>
              </w:rPr>
            </w:pPr>
            <w:ins w:id="3488" w:author="王德丽" w:date="2022-05-11T15:49:47Z">
              <w:r>
                <w:rPr>
                  <w:rFonts w:hint="default" w:ascii="Times New Roman" w:hAnsi="Times New Roman" w:eastAsia="仿宋_GB2312" w:cs="Times New Roman"/>
                  <w:kern w:val="0"/>
                  <w:sz w:val="24"/>
                  <w:lang w:bidi="ar"/>
                </w:rPr>
                <w:t>1</w:t>
              </w:r>
            </w:ins>
          </w:p>
        </w:tc>
        <w:tc>
          <w:tcPr>
            <w:tcW w:w="916" w:type="dxa"/>
            <w:noWrap w:val="0"/>
            <w:vAlign w:val="center"/>
          </w:tcPr>
          <w:p w14:paraId="560B5A6B">
            <w:pPr>
              <w:widowControl/>
              <w:jc w:val="center"/>
              <w:textAlignment w:val="center"/>
              <w:rPr>
                <w:ins w:id="3489" w:author="王德丽" w:date="2022-05-11T15:49:47Z"/>
                <w:rFonts w:hint="default" w:ascii="Times New Roman" w:hAnsi="Times New Roman" w:eastAsia="仿宋_GB2312" w:cs="Times New Roman"/>
                <w:sz w:val="24"/>
              </w:rPr>
            </w:pPr>
            <w:ins w:id="3490" w:author="王德丽" w:date="2022-05-11T15:49:47Z">
              <w:r>
                <w:rPr>
                  <w:rFonts w:hint="default" w:ascii="Times New Roman" w:hAnsi="Times New Roman" w:eastAsia="仿宋_GB2312" w:cs="Times New Roman"/>
                  <w:kern w:val="0"/>
                  <w:sz w:val="24"/>
                  <w:lang w:bidi="ar"/>
                </w:rPr>
                <w:t>1</w:t>
              </w:r>
            </w:ins>
          </w:p>
        </w:tc>
        <w:tc>
          <w:tcPr>
            <w:tcW w:w="773" w:type="dxa"/>
            <w:noWrap w:val="0"/>
            <w:vAlign w:val="center"/>
          </w:tcPr>
          <w:p w14:paraId="32938424">
            <w:pPr>
              <w:widowControl/>
              <w:jc w:val="center"/>
              <w:textAlignment w:val="center"/>
              <w:rPr>
                <w:ins w:id="3491" w:author="王德丽" w:date="2022-05-11T15:49:47Z"/>
                <w:rFonts w:hint="default" w:ascii="Times New Roman" w:hAnsi="Times New Roman" w:eastAsia="仿宋_GB2312" w:cs="Times New Roman"/>
                <w:sz w:val="24"/>
              </w:rPr>
            </w:pPr>
            <w:ins w:id="3492" w:author="王德丽" w:date="2022-05-11T15:49:47Z">
              <w:r>
                <w:rPr>
                  <w:rFonts w:hint="default" w:ascii="Times New Roman" w:hAnsi="Times New Roman" w:eastAsia="仿宋_GB2312" w:cs="Times New Roman"/>
                  <w:kern w:val="0"/>
                  <w:sz w:val="24"/>
                  <w:lang w:bidi="ar"/>
                </w:rPr>
                <w:t>/</w:t>
              </w:r>
            </w:ins>
          </w:p>
        </w:tc>
        <w:tc>
          <w:tcPr>
            <w:tcW w:w="1276" w:type="dxa"/>
            <w:noWrap w:val="0"/>
            <w:vAlign w:val="center"/>
          </w:tcPr>
          <w:p w14:paraId="760AE527">
            <w:pPr>
              <w:widowControl/>
              <w:jc w:val="center"/>
              <w:textAlignment w:val="center"/>
              <w:rPr>
                <w:ins w:id="3493" w:author="王德丽" w:date="2022-05-11T15:49:47Z"/>
                <w:rFonts w:hint="default" w:ascii="Times New Roman" w:hAnsi="Times New Roman" w:eastAsia="仿宋_GB2312" w:cs="Times New Roman"/>
                <w:sz w:val="24"/>
              </w:rPr>
            </w:pPr>
            <w:ins w:id="3494" w:author="王德丽" w:date="2022-05-11T15:49:47Z">
              <w:r>
                <w:rPr>
                  <w:rFonts w:hint="default" w:ascii="Times New Roman" w:hAnsi="Times New Roman" w:eastAsia="仿宋_GB2312" w:cs="Times New Roman"/>
                  <w:kern w:val="0"/>
                  <w:sz w:val="24"/>
                  <w:lang w:bidi="ar"/>
                </w:rPr>
                <w:t>1</w:t>
              </w:r>
            </w:ins>
          </w:p>
        </w:tc>
        <w:tc>
          <w:tcPr>
            <w:tcW w:w="850" w:type="dxa"/>
            <w:noWrap w:val="0"/>
            <w:vAlign w:val="center"/>
          </w:tcPr>
          <w:p w14:paraId="3A80BFF8">
            <w:pPr>
              <w:widowControl/>
              <w:jc w:val="center"/>
              <w:textAlignment w:val="center"/>
              <w:rPr>
                <w:ins w:id="3495" w:author="王德丽" w:date="2022-05-11T15:49:47Z"/>
                <w:rFonts w:hint="default" w:ascii="Times New Roman" w:hAnsi="Times New Roman" w:eastAsia="仿宋_GB2312" w:cs="Times New Roman"/>
                <w:color w:val="000000"/>
                <w:kern w:val="0"/>
                <w:sz w:val="24"/>
                <w:lang w:bidi="ar"/>
              </w:rPr>
            </w:pPr>
            <w:ins w:id="3496" w:author="王德丽" w:date="2022-05-11T15:49:47Z">
              <w:r>
                <w:rPr>
                  <w:rFonts w:hint="default" w:ascii="Times New Roman" w:hAnsi="Times New Roman" w:eastAsia="仿宋_GB2312" w:cs="Times New Roman"/>
                  <w:color w:val="000000"/>
                  <w:kern w:val="0"/>
                  <w:sz w:val="24"/>
                  <w:lang w:bidi="ar"/>
                </w:rPr>
                <w:t>3</w:t>
              </w:r>
            </w:ins>
          </w:p>
        </w:tc>
        <w:tc>
          <w:tcPr>
            <w:tcW w:w="851" w:type="dxa"/>
            <w:vMerge w:val="continue"/>
            <w:noWrap w:val="0"/>
            <w:vAlign w:val="center"/>
          </w:tcPr>
          <w:p w14:paraId="59352698">
            <w:pPr>
              <w:widowControl/>
              <w:jc w:val="center"/>
              <w:textAlignment w:val="center"/>
              <w:rPr>
                <w:ins w:id="3497" w:author="王德丽" w:date="2022-05-11T15:49:47Z"/>
                <w:rFonts w:hint="default" w:ascii="Times New Roman" w:hAnsi="Times New Roman" w:eastAsia="仿宋_GB2312" w:cs="Times New Roman"/>
                <w:color w:val="000000"/>
                <w:kern w:val="0"/>
                <w:sz w:val="24"/>
                <w:lang w:bidi="ar"/>
              </w:rPr>
            </w:pPr>
          </w:p>
        </w:tc>
        <w:tc>
          <w:tcPr>
            <w:tcW w:w="2410" w:type="dxa"/>
            <w:vMerge w:val="continue"/>
            <w:noWrap w:val="0"/>
            <w:vAlign w:val="center"/>
          </w:tcPr>
          <w:p w14:paraId="591893DD">
            <w:pPr>
              <w:widowControl/>
              <w:jc w:val="center"/>
              <w:textAlignment w:val="center"/>
              <w:rPr>
                <w:ins w:id="3498" w:author="王德丽" w:date="2022-05-11T15:49:47Z"/>
                <w:rFonts w:hint="default" w:ascii="Times New Roman" w:hAnsi="Times New Roman" w:eastAsia="仿宋_GB2312" w:cs="Times New Roman"/>
                <w:color w:val="000000"/>
                <w:kern w:val="0"/>
                <w:sz w:val="24"/>
                <w:lang w:bidi="ar"/>
              </w:rPr>
            </w:pPr>
          </w:p>
        </w:tc>
      </w:tr>
      <w:tr w14:paraId="3451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3499" w:author="王德丽" w:date="2022-05-11T15:49:47Z"/>
        </w:trPr>
        <w:tc>
          <w:tcPr>
            <w:tcW w:w="1278" w:type="dxa"/>
            <w:noWrap w:val="0"/>
            <w:vAlign w:val="center"/>
          </w:tcPr>
          <w:p w14:paraId="6FC87095">
            <w:pPr>
              <w:widowControl/>
              <w:jc w:val="center"/>
              <w:textAlignment w:val="center"/>
              <w:rPr>
                <w:ins w:id="3500" w:author="王德丽" w:date="2022-05-11T15:49:47Z"/>
                <w:rFonts w:hint="default" w:ascii="Times New Roman" w:hAnsi="Times New Roman" w:eastAsia="仿宋_GB2312" w:cs="Times New Roman"/>
                <w:color w:val="000000"/>
                <w:kern w:val="0"/>
                <w:sz w:val="24"/>
                <w:lang w:bidi="ar"/>
              </w:rPr>
            </w:pPr>
            <w:ins w:id="3501" w:author="王德丽" w:date="2022-05-11T15:49:47Z">
              <w:r>
                <w:rPr>
                  <w:rFonts w:hint="default" w:ascii="Times New Roman" w:hAnsi="Times New Roman" w:eastAsia="仿宋_GB2312" w:cs="Times New Roman"/>
                  <w:color w:val="000000"/>
                  <w:kern w:val="0"/>
                  <w:sz w:val="24"/>
                  <w:lang w:bidi="ar"/>
                </w:rPr>
                <w:t>安 顺 市</w:t>
              </w:r>
            </w:ins>
          </w:p>
        </w:tc>
        <w:tc>
          <w:tcPr>
            <w:tcW w:w="861" w:type="dxa"/>
            <w:noWrap w:val="0"/>
            <w:vAlign w:val="center"/>
          </w:tcPr>
          <w:p w14:paraId="16C34B7C">
            <w:pPr>
              <w:widowControl/>
              <w:jc w:val="center"/>
              <w:textAlignment w:val="center"/>
              <w:rPr>
                <w:ins w:id="3502" w:author="王德丽" w:date="2022-05-11T15:49:47Z"/>
                <w:rFonts w:hint="default" w:ascii="Times New Roman" w:hAnsi="Times New Roman" w:eastAsia="仿宋_GB2312" w:cs="Times New Roman"/>
                <w:sz w:val="24"/>
              </w:rPr>
            </w:pPr>
            <w:ins w:id="3503" w:author="王德丽" w:date="2022-05-11T15:49:47Z">
              <w:r>
                <w:rPr>
                  <w:rFonts w:hint="default" w:ascii="Times New Roman" w:hAnsi="Times New Roman" w:eastAsia="仿宋_GB2312" w:cs="Times New Roman"/>
                  <w:kern w:val="0"/>
                  <w:sz w:val="24"/>
                  <w:lang w:bidi="ar"/>
                </w:rPr>
                <w:t>1</w:t>
              </w:r>
            </w:ins>
          </w:p>
        </w:tc>
        <w:tc>
          <w:tcPr>
            <w:tcW w:w="916" w:type="dxa"/>
            <w:noWrap w:val="0"/>
            <w:vAlign w:val="center"/>
          </w:tcPr>
          <w:p w14:paraId="1FB3E4BA">
            <w:pPr>
              <w:widowControl/>
              <w:jc w:val="center"/>
              <w:textAlignment w:val="center"/>
              <w:rPr>
                <w:ins w:id="3504" w:author="王德丽" w:date="2022-05-11T15:49:47Z"/>
                <w:rFonts w:hint="default" w:ascii="Times New Roman" w:hAnsi="Times New Roman" w:eastAsia="仿宋_GB2312" w:cs="Times New Roman"/>
                <w:sz w:val="24"/>
              </w:rPr>
            </w:pPr>
            <w:ins w:id="3505" w:author="王德丽" w:date="2022-05-11T15:49:47Z">
              <w:r>
                <w:rPr>
                  <w:rFonts w:hint="default" w:ascii="Times New Roman" w:hAnsi="Times New Roman" w:eastAsia="仿宋_GB2312" w:cs="Times New Roman"/>
                  <w:kern w:val="0"/>
                  <w:sz w:val="24"/>
                  <w:lang w:bidi="ar"/>
                </w:rPr>
                <w:t>1</w:t>
              </w:r>
            </w:ins>
          </w:p>
        </w:tc>
        <w:tc>
          <w:tcPr>
            <w:tcW w:w="773" w:type="dxa"/>
            <w:noWrap w:val="0"/>
            <w:vAlign w:val="center"/>
          </w:tcPr>
          <w:p w14:paraId="3CB3BFF6">
            <w:pPr>
              <w:widowControl/>
              <w:jc w:val="center"/>
              <w:textAlignment w:val="center"/>
              <w:rPr>
                <w:ins w:id="3506" w:author="王德丽" w:date="2022-05-11T15:49:47Z"/>
                <w:rFonts w:hint="default" w:ascii="Times New Roman" w:hAnsi="Times New Roman" w:eastAsia="仿宋_GB2312" w:cs="Times New Roman"/>
                <w:sz w:val="24"/>
              </w:rPr>
            </w:pPr>
            <w:ins w:id="3507" w:author="王德丽" w:date="2022-05-11T15:49:47Z">
              <w:r>
                <w:rPr>
                  <w:rFonts w:hint="default" w:ascii="Times New Roman" w:hAnsi="Times New Roman" w:eastAsia="仿宋_GB2312" w:cs="Times New Roman"/>
                  <w:sz w:val="24"/>
                </w:rPr>
                <w:t>/</w:t>
              </w:r>
            </w:ins>
          </w:p>
        </w:tc>
        <w:tc>
          <w:tcPr>
            <w:tcW w:w="1276" w:type="dxa"/>
            <w:noWrap w:val="0"/>
            <w:vAlign w:val="center"/>
          </w:tcPr>
          <w:p w14:paraId="642D23F8">
            <w:pPr>
              <w:widowControl/>
              <w:jc w:val="center"/>
              <w:textAlignment w:val="center"/>
              <w:rPr>
                <w:ins w:id="3508" w:author="王德丽" w:date="2022-05-11T15:49:47Z"/>
                <w:rFonts w:hint="default" w:ascii="Times New Roman" w:hAnsi="Times New Roman" w:eastAsia="仿宋_GB2312" w:cs="Times New Roman"/>
                <w:sz w:val="24"/>
              </w:rPr>
            </w:pPr>
            <w:ins w:id="3509" w:author="王德丽" w:date="2022-05-11T15:49:47Z">
              <w:r>
                <w:rPr>
                  <w:rFonts w:hint="default" w:ascii="Times New Roman" w:hAnsi="Times New Roman" w:eastAsia="仿宋_GB2312" w:cs="Times New Roman"/>
                  <w:kern w:val="0"/>
                  <w:sz w:val="24"/>
                  <w:lang w:bidi="ar"/>
                </w:rPr>
                <w:t>/</w:t>
              </w:r>
            </w:ins>
          </w:p>
        </w:tc>
        <w:tc>
          <w:tcPr>
            <w:tcW w:w="850" w:type="dxa"/>
            <w:noWrap w:val="0"/>
            <w:vAlign w:val="center"/>
          </w:tcPr>
          <w:p w14:paraId="7AEEA146">
            <w:pPr>
              <w:widowControl/>
              <w:jc w:val="center"/>
              <w:textAlignment w:val="center"/>
              <w:rPr>
                <w:ins w:id="3510" w:author="王德丽" w:date="2022-05-11T15:49:47Z"/>
                <w:rFonts w:hint="default" w:ascii="Times New Roman" w:hAnsi="Times New Roman" w:eastAsia="仿宋_GB2312" w:cs="Times New Roman"/>
                <w:color w:val="000000"/>
                <w:kern w:val="0"/>
                <w:sz w:val="24"/>
                <w:lang w:bidi="ar"/>
              </w:rPr>
            </w:pPr>
            <w:ins w:id="3511" w:author="王德丽" w:date="2022-05-11T15:49:47Z">
              <w:r>
                <w:rPr>
                  <w:rFonts w:hint="default" w:ascii="Times New Roman" w:hAnsi="Times New Roman" w:eastAsia="仿宋_GB2312" w:cs="Times New Roman"/>
                  <w:color w:val="000000"/>
                  <w:kern w:val="0"/>
                  <w:sz w:val="24"/>
                  <w:lang w:bidi="ar"/>
                </w:rPr>
                <w:t>2</w:t>
              </w:r>
            </w:ins>
          </w:p>
        </w:tc>
        <w:tc>
          <w:tcPr>
            <w:tcW w:w="851" w:type="dxa"/>
            <w:vMerge w:val="continue"/>
            <w:noWrap w:val="0"/>
            <w:vAlign w:val="center"/>
          </w:tcPr>
          <w:p w14:paraId="7F31B069">
            <w:pPr>
              <w:widowControl/>
              <w:jc w:val="center"/>
              <w:textAlignment w:val="center"/>
              <w:rPr>
                <w:ins w:id="3512" w:author="王德丽" w:date="2022-05-11T15:49:47Z"/>
                <w:rFonts w:hint="default" w:ascii="Times New Roman" w:hAnsi="Times New Roman" w:eastAsia="仿宋_GB2312" w:cs="Times New Roman"/>
                <w:color w:val="000000"/>
                <w:kern w:val="0"/>
                <w:sz w:val="24"/>
                <w:lang w:bidi="ar"/>
              </w:rPr>
            </w:pPr>
          </w:p>
        </w:tc>
        <w:tc>
          <w:tcPr>
            <w:tcW w:w="2410" w:type="dxa"/>
            <w:vMerge w:val="continue"/>
            <w:noWrap w:val="0"/>
            <w:vAlign w:val="center"/>
          </w:tcPr>
          <w:p w14:paraId="5EC5142B">
            <w:pPr>
              <w:widowControl/>
              <w:jc w:val="center"/>
              <w:textAlignment w:val="center"/>
              <w:rPr>
                <w:ins w:id="3513" w:author="王德丽" w:date="2022-05-11T15:49:47Z"/>
                <w:rFonts w:hint="default" w:ascii="Times New Roman" w:hAnsi="Times New Roman" w:eastAsia="仿宋_GB2312" w:cs="Times New Roman"/>
                <w:color w:val="000000"/>
                <w:kern w:val="0"/>
                <w:sz w:val="24"/>
                <w:lang w:bidi="ar"/>
              </w:rPr>
            </w:pPr>
          </w:p>
        </w:tc>
      </w:tr>
      <w:tr w14:paraId="0C11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ins w:id="3514" w:author="王德丽" w:date="2022-05-11T15:49:47Z"/>
        </w:trPr>
        <w:tc>
          <w:tcPr>
            <w:tcW w:w="1278" w:type="dxa"/>
            <w:noWrap w:val="0"/>
            <w:vAlign w:val="center"/>
          </w:tcPr>
          <w:p w14:paraId="66263DA1">
            <w:pPr>
              <w:widowControl/>
              <w:jc w:val="center"/>
              <w:textAlignment w:val="center"/>
              <w:rPr>
                <w:ins w:id="3515" w:author="王德丽" w:date="2022-05-11T15:49:47Z"/>
                <w:rFonts w:hint="default" w:ascii="Times New Roman" w:hAnsi="Times New Roman" w:eastAsia="仿宋_GB2312" w:cs="Times New Roman"/>
                <w:color w:val="000000"/>
                <w:kern w:val="0"/>
                <w:sz w:val="24"/>
                <w:lang w:bidi="ar"/>
              </w:rPr>
            </w:pPr>
            <w:ins w:id="3516" w:author="王德丽" w:date="2022-05-11T15:49:47Z">
              <w:r>
                <w:rPr>
                  <w:rFonts w:hint="default" w:ascii="Times New Roman" w:hAnsi="Times New Roman" w:eastAsia="仿宋_GB2312" w:cs="Times New Roman"/>
                  <w:color w:val="000000"/>
                  <w:kern w:val="0"/>
                  <w:sz w:val="24"/>
                  <w:lang w:bidi="ar"/>
                </w:rPr>
                <w:t>小计</w:t>
              </w:r>
            </w:ins>
          </w:p>
        </w:tc>
        <w:tc>
          <w:tcPr>
            <w:tcW w:w="861" w:type="dxa"/>
            <w:noWrap w:val="0"/>
            <w:vAlign w:val="center"/>
          </w:tcPr>
          <w:p w14:paraId="4E64658D">
            <w:pPr>
              <w:widowControl/>
              <w:jc w:val="center"/>
              <w:textAlignment w:val="center"/>
              <w:rPr>
                <w:ins w:id="3517" w:author="王德丽" w:date="2022-05-11T15:49:47Z"/>
                <w:rFonts w:hint="default" w:ascii="Times New Roman" w:hAnsi="Times New Roman" w:eastAsia="仿宋_GB2312" w:cs="Times New Roman"/>
                <w:color w:val="000000"/>
                <w:kern w:val="0"/>
                <w:sz w:val="24"/>
                <w:lang w:bidi="ar"/>
              </w:rPr>
            </w:pPr>
            <w:ins w:id="3518" w:author="王德丽" w:date="2022-05-11T15:49:47Z">
              <w:r>
                <w:rPr>
                  <w:rFonts w:hint="default" w:ascii="Times New Roman" w:hAnsi="Times New Roman" w:eastAsia="仿宋_GB2312" w:cs="Times New Roman"/>
                  <w:color w:val="000000"/>
                  <w:kern w:val="0"/>
                  <w:sz w:val="24"/>
                  <w:lang w:bidi="ar"/>
                </w:rPr>
                <w:t>20</w:t>
              </w:r>
            </w:ins>
          </w:p>
        </w:tc>
        <w:tc>
          <w:tcPr>
            <w:tcW w:w="916" w:type="dxa"/>
            <w:noWrap w:val="0"/>
            <w:vAlign w:val="center"/>
          </w:tcPr>
          <w:p w14:paraId="098D393B">
            <w:pPr>
              <w:widowControl/>
              <w:jc w:val="center"/>
              <w:textAlignment w:val="center"/>
              <w:rPr>
                <w:ins w:id="3519" w:author="王德丽" w:date="2022-05-11T15:49:47Z"/>
                <w:rFonts w:hint="default" w:ascii="Times New Roman" w:hAnsi="Times New Roman" w:eastAsia="仿宋_GB2312" w:cs="Times New Roman"/>
                <w:color w:val="000000"/>
                <w:kern w:val="0"/>
                <w:sz w:val="24"/>
                <w:lang w:bidi="ar"/>
              </w:rPr>
            </w:pPr>
            <w:ins w:id="3520" w:author="王德丽" w:date="2022-05-11T15:49:47Z">
              <w:r>
                <w:rPr>
                  <w:rFonts w:hint="default" w:ascii="Times New Roman" w:hAnsi="Times New Roman" w:eastAsia="仿宋_GB2312" w:cs="Times New Roman"/>
                  <w:color w:val="000000"/>
                  <w:kern w:val="0"/>
                  <w:sz w:val="24"/>
                  <w:lang w:bidi="ar"/>
                </w:rPr>
                <w:t>18</w:t>
              </w:r>
            </w:ins>
          </w:p>
        </w:tc>
        <w:tc>
          <w:tcPr>
            <w:tcW w:w="773" w:type="dxa"/>
            <w:noWrap w:val="0"/>
            <w:vAlign w:val="center"/>
          </w:tcPr>
          <w:p w14:paraId="3FC4E023">
            <w:pPr>
              <w:widowControl/>
              <w:jc w:val="center"/>
              <w:textAlignment w:val="center"/>
              <w:rPr>
                <w:ins w:id="3521" w:author="王德丽" w:date="2022-05-11T15:49:47Z"/>
                <w:rFonts w:hint="default" w:ascii="Times New Roman" w:hAnsi="Times New Roman" w:eastAsia="仿宋_GB2312" w:cs="Times New Roman"/>
                <w:color w:val="000000"/>
                <w:kern w:val="0"/>
                <w:sz w:val="24"/>
                <w:lang w:bidi="ar"/>
              </w:rPr>
            </w:pPr>
            <w:ins w:id="3522" w:author="王德丽" w:date="2022-05-11T15:49:47Z">
              <w:r>
                <w:rPr>
                  <w:rFonts w:hint="default" w:ascii="Times New Roman" w:hAnsi="Times New Roman" w:eastAsia="仿宋_GB2312" w:cs="Times New Roman"/>
                  <w:color w:val="000000"/>
                  <w:kern w:val="0"/>
                  <w:sz w:val="24"/>
                  <w:lang w:bidi="ar"/>
                </w:rPr>
                <w:t>2</w:t>
              </w:r>
            </w:ins>
          </w:p>
        </w:tc>
        <w:tc>
          <w:tcPr>
            <w:tcW w:w="1276" w:type="dxa"/>
            <w:noWrap w:val="0"/>
            <w:vAlign w:val="center"/>
          </w:tcPr>
          <w:p w14:paraId="1A990469">
            <w:pPr>
              <w:widowControl/>
              <w:jc w:val="center"/>
              <w:textAlignment w:val="center"/>
              <w:rPr>
                <w:ins w:id="3523" w:author="王德丽" w:date="2022-05-11T15:49:47Z"/>
                <w:rFonts w:hint="default" w:ascii="Times New Roman" w:hAnsi="Times New Roman" w:eastAsia="仿宋_GB2312" w:cs="Times New Roman"/>
                <w:color w:val="000000"/>
                <w:kern w:val="0"/>
                <w:sz w:val="24"/>
                <w:lang w:bidi="ar"/>
              </w:rPr>
            </w:pPr>
            <w:ins w:id="3524" w:author="王德丽" w:date="2022-05-11T15:49:47Z">
              <w:r>
                <w:rPr>
                  <w:rFonts w:hint="default" w:ascii="Times New Roman" w:hAnsi="Times New Roman" w:eastAsia="仿宋_GB2312" w:cs="Times New Roman"/>
                  <w:color w:val="000000"/>
                  <w:kern w:val="0"/>
                  <w:sz w:val="24"/>
                  <w:lang w:bidi="ar"/>
                </w:rPr>
                <w:t>10</w:t>
              </w:r>
            </w:ins>
          </w:p>
        </w:tc>
        <w:tc>
          <w:tcPr>
            <w:tcW w:w="1701" w:type="dxa"/>
            <w:gridSpan w:val="2"/>
            <w:noWrap w:val="0"/>
            <w:vAlign w:val="center"/>
          </w:tcPr>
          <w:p w14:paraId="0EA5F707">
            <w:pPr>
              <w:widowControl/>
              <w:jc w:val="center"/>
              <w:textAlignment w:val="center"/>
              <w:rPr>
                <w:ins w:id="3525" w:author="王德丽" w:date="2022-05-11T15:49:47Z"/>
                <w:rFonts w:hint="default" w:ascii="Times New Roman" w:hAnsi="Times New Roman" w:eastAsia="仿宋_GB2312" w:cs="Times New Roman"/>
                <w:color w:val="000000"/>
                <w:kern w:val="0"/>
                <w:sz w:val="24"/>
                <w:lang w:bidi="ar"/>
              </w:rPr>
            </w:pPr>
            <w:ins w:id="3526" w:author="王德丽" w:date="2022-05-11T15:49:47Z">
              <w:r>
                <w:rPr>
                  <w:rFonts w:hint="default" w:ascii="Times New Roman" w:hAnsi="Times New Roman" w:eastAsia="仿宋_GB2312" w:cs="Times New Roman"/>
                  <w:color w:val="000000"/>
                  <w:kern w:val="0"/>
                  <w:sz w:val="24"/>
                  <w:lang w:bidi="ar"/>
                </w:rPr>
                <w:t>50</w:t>
              </w:r>
            </w:ins>
          </w:p>
        </w:tc>
        <w:tc>
          <w:tcPr>
            <w:tcW w:w="2410" w:type="dxa"/>
            <w:noWrap w:val="0"/>
            <w:vAlign w:val="center"/>
          </w:tcPr>
          <w:p w14:paraId="755DA04C">
            <w:pPr>
              <w:widowControl/>
              <w:jc w:val="center"/>
              <w:textAlignment w:val="center"/>
              <w:rPr>
                <w:ins w:id="3527" w:author="王德丽" w:date="2022-05-11T15:49:47Z"/>
                <w:rFonts w:hint="default" w:ascii="Times New Roman" w:hAnsi="Times New Roman" w:eastAsia="仿宋_GB2312" w:cs="Times New Roman"/>
                <w:color w:val="000000"/>
                <w:kern w:val="0"/>
                <w:sz w:val="24"/>
                <w:lang w:bidi="ar"/>
              </w:rPr>
            </w:pPr>
          </w:p>
        </w:tc>
      </w:tr>
    </w:tbl>
    <w:p w14:paraId="20D324A4">
      <w:pPr>
        <w:spacing w:line="400" w:lineRule="exact"/>
        <w:rPr>
          <w:ins w:id="3528" w:author="王德丽" w:date="2022-05-11T15:49:47Z"/>
          <w:rFonts w:hint="default" w:ascii="Times New Roman" w:hAnsi="Times New Roman" w:eastAsia="仿宋_GB2312" w:cs="Times New Roman"/>
          <w:sz w:val="24"/>
        </w:rPr>
      </w:pPr>
      <w:ins w:id="3529" w:author="王德丽" w:date="2022-05-11T15:49:47Z">
        <w:r>
          <w:rPr>
            <w:rFonts w:hint="default" w:ascii="Times New Roman" w:hAnsi="Times New Roman" w:eastAsia="仿宋_GB2312" w:cs="Times New Roman"/>
            <w:sz w:val="24"/>
          </w:rPr>
          <w:t>注：1、该表中样品由各市（州）负责抽样，省兽药饲料检测所负责检测。</w:t>
        </w:r>
      </w:ins>
    </w:p>
    <w:p w14:paraId="62EBE2CD">
      <w:pPr>
        <w:spacing w:line="400" w:lineRule="exact"/>
        <w:ind w:firstLine="480" w:firstLineChars="200"/>
        <w:jc w:val="left"/>
        <w:rPr>
          <w:ins w:id="3530" w:author="王德丽" w:date="2022-05-11T15:49:47Z"/>
          <w:rFonts w:hint="default" w:ascii="Times New Roman" w:hAnsi="Times New Roman" w:eastAsia="仿宋_GB2312" w:cs="Times New Roman"/>
          <w:sz w:val="24"/>
        </w:rPr>
      </w:pPr>
      <w:ins w:id="3531" w:author="王德丽" w:date="2022-05-11T15:49:47Z">
        <w:r>
          <w:rPr>
            <w:rFonts w:hint="default" w:ascii="Times New Roman" w:hAnsi="Times New Roman" w:eastAsia="仿宋_GB2312" w:cs="Times New Roman"/>
            <w:sz w:val="24"/>
          </w:rPr>
          <w:t>2、每个样品抽取一份送检，每份500g，送检测单位。</w:t>
        </w:r>
      </w:ins>
    </w:p>
    <w:p w14:paraId="16163706">
      <w:pPr>
        <w:spacing w:line="400" w:lineRule="exact"/>
        <w:ind w:firstLine="480" w:firstLineChars="200"/>
        <w:rPr>
          <w:ins w:id="3532" w:author="王德丽" w:date="2022-05-11T15:49:47Z"/>
          <w:rFonts w:hint="default" w:ascii="Times New Roman" w:hAnsi="Times New Roman" w:eastAsia="仿宋_GB2312" w:cs="Times New Roman"/>
          <w:sz w:val="24"/>
        </w:rPr>
      </w:pPr>
      <w:ins w:id="3533" w:author="王德丽" w:date="2022-05-11T15:49:47Z">
        <w:r>
          <w:rPr>
            <w:rFonts w:hint="default" w:ascii="Times New Roman" w:hAnsi="Times New Roman" w:eastAsia="仿宋_GB2312" w:cs="Times New Roman"/>
            <w:sz w:val="24"/>
          </w:rPr>
          <w:t>3、抽取使用环节中自配料、食槽料。</w:t>
        </w:r>
      </w:ins>
    </w:p>
    <w:p w14:paraId="7BF2D348">
      <w:pPr>
        <w:spacing w:line="400" w:lineRule="exact"/>
        <w:ind w:left="440" w:hanging="440" w:hangingChars="100"/>
        <w:jc w:val="left"/>
        <w:rPr>
          <w:ins w:id="3534" w:author="王德丽" w:date="2022-05-11T15:49:47Z"/>
          <w:rFonts w:hint="default" w:ascii="Times New Roman" w:hAnsi="Times New Roman" w:eastAsia="方正小标宋简体" w:cs="Times New Roman"/>
          <w:sz w:val="44"/>
          <w:szCs w:val="44"/>
        </w:rPr>
        <w:sectPr>
          <w:pgSz w:w="11906" w:h="16838"/>
          <w:pgMar w:top="2098" w:right="1474" w:bottom="1985" w:left="1588" w:header="851" w:footer="992" w:gutter="0"/>
          <w:pgNumType w:fmt="decimal"/>
          <w:cols w:space="720" w:num="1"/>
          <w:docGrid w:linePitch="319" w:charSpace="0"/>
        </w:sectPr>
      </w:pPr>
    </w:p>
    <w:p w14:paraId="6A9D2EFB">
      <w:pPr>
        <w:spacing w:line="640" w:lineRule="exact"/>
        <w:jc w:val="left"/>
        <w:rPr>
          <w:ins w:id="3535" w:author="王德丽" w:date="2022-05-11T15:49:47Z"/>
          <w:rFonts w:hint="default" w:ascii="Times New Roman" w:hAnsi="Times New Roman" w:eastAsia="黑体" w:cs="Times New Roman"/>
          <w:sz w:val="32"/>
          <w:szCs w:val="32"/>
        </w:rPr>
      </w:pPr>
      <w:ins w:id="3536" w:author="王德丽" w:date="2022-05-11T15:49:47Z">
        <w:r>
          <w:rPr>
            <w:rFonts w:hint="eastAsia" w:ascii="Times New Roman" w:hAnsi="Times New Roman" w:eastAsia="黑体" w:cs="Times New Roman"/>
            <w:sz w:val="32"/>
            <w:szCs w:val="32"/>
            <w:lang w:eastAsia="zh-CN"/>
          </w:rPr>
          <w:t>附件</w:t>
        </w:r>
      </w:ins>
      <w:ins w:id="3537" w:author="王德丽" w:date="2022-05-11T15:49:47Z">
        <w:r>
          <w:rPr>
            <w:rFonts w:hint="eastAsia" w:ascii="Times New Roman" w:hAnsi="Times New Roman" w:eastAsia="黑体" w:cs="Times New Roman"/>
            <w:sz w:val="32"/>
            <w:szCs w:val="32"/>
            <w:lang w:val="en-US" w:eastAsia="zh-CN"/>
          </w:rPr>
          <w:t>1-3</w:t>
        </w:r>
      </w:ins>
      <w:ins w:id="3538" w:author="王德丽" w:date="2022-05-11T15:49:47Z">
        <w:r>
          <w:rPr>
            <w:rFonts w:hint="default" w:ascii="Times New Roman" w:hAnsi="Times New Roman" w:eastAsia="黑体" w:cs="Times New Roman"/>
            <w:sz w:val="32"/>
            <w:szCs w:val="32"/>
          </w:rPr>
          <w:t>-2</w:t>
        </w:r>
      </w:ins>
    </w:p>
    <w:p w14:paraId="41CB6779">
      <w:pPr>
        <w:spacing w:line="640" w:lineRule="exact"/>
        <w:jc w:val="left"/>
        <w:rPr>
          <w:ins w:id="3539" w:author="王德丽" w:date="2022-05-11T15:49:47Z"/>
          <w:rFonts w:hint="default" w:ascii="Times New Roman" w:hAnsi="Times New Roman" w:eastAsia="黑体" w:cs="Times New Roman"/>
          <w:sz w:val="32"/>
          <w:szCs w:val="32"/>
        </w:rPr>
      </w:pPr>
    </w:p>
    <w:p w14:paraId="2966517B">
      <w:pPr>
        <w:spacing w:line="560" w:lineRule="exact"/>
        <w:jc w:val="center"/>
        <w:rPr>
          <w:ins w:id="3540" w:author="王德丽" w:date="2022-05-11T15:49:47Z"/>
          <w:rFonts w:hint="eastAsia" w:ascii="方正小标宋简体" w:hAnsi="方正小标宋简体" w:eastAsia="方正小标宋简体" w:cs="方正小标宋简体"/>
          <w:sz w:val="36"/>
          <w:szCs w:val="36"/>
        </w:rPr>
      </w:pPr>
      <w:ins w:id="3541" w:author="王德丽" w:date="2022-05-11T15:49:47Z">
        <w:r>
          <w:rPr>
            <w:rFonts w:hint="eastAsia" w:ascii="方正小标宋简体" w:hAnsi="方正小标宋简体" w:eastAsia="方正小标宋简体" w:cs="方正小标宋简体"/>
            <w:sz w:val="44"/>
            <w:szCs w:val="44"/>
          </w:rPr>
          <w:t>2022年全省饲料安全预警监测</w:t>
        </w:r>
      </w:ins>
      <w:ins w:id="3542" w:author="王德丽" w:date="2022-05-11T15:49:47Z">
        <w:r>
          <w:rPr>
            <w:rFonts w:hint="eastAsia" w:ascii="方正小标宋简体" w:hAnsi="方正小标宋简体" w:eastAsia="方正小标宋简体" w:cs="方正小标宋简体"/>
            <w:bCs/>
            <w:sz w:val="44"/>
            <w:szCs w:val="44"/>
          </w:rPr>
          <w:t>任务表</w:t>
        </w:r>
      </w:ins>
    </w:p>
    <w:p w14:paraId="5AE7E2C0">
      <w:pPr>
        <w:spacing w:line="560" w:lineRule="exact"/>
        <w:jc w:val="center"/>
        <w:rPr>
          <w:ins w:id="3543" w:author="王德丽" w:date="2022-05-11T15:49:47Z"/>
          <w:rFonts w:hint="default" w:ascii="Times New Roman" w:hAnsi="Times New Roman" w:eastAsia="方正小标宋简体" w:cs="Times New Roman"/>
          <w:sz w:val="32"/>
          <w:szCs w:val="32"/>
        </w:rPr>
      </w:pPr>
      <w:ins w:id="3544" w:author="王德丽" w:date="2022-05-11T15:49:47Z">
        <w:r>
          <w:rPr>
            <w:rFonts w:hint="default" w:ascii="Times New Roman" w:hAnsi="Times New Roman" w:eastAsia="方正小标宋简体" w:cs="Times New Roman"/>
            <w:sz w:val="32"/>
            <w:szCs w:val="32"/>
          </w:rPr>
          <w:t>（使用环节中霉菌毒素预警监测）</w:t>
        </w:r>
      </w:ins>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552"/>
        <w:gridCol w:w="1984"/>
        <w:gridCol w:w="2552"/>
      </w:tblGrid>
      <w:tr w14:paraId="651E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545" w:author="王德丽" w:date="2022-05-11T15:49:47Z"/>
        </w:trPr>
        <w:tc>
          <w:tcPr>
            <w:tcW w:w="1701" w:type="dxa"/>
            <w:noWrap w:val="0"/>
            <w:vAlign w:val="center"/>
          </w:tcPr>
          <w:p w14:paraId="4DB55418">
            <w:pPr>
              <w:widowControl/>
              <w:jc w:val="center"/>
              <w:textAlignment w:val="center"/>
              <w:rPr>
                <w:ins w:id="3546" w:author="王德丽" w:date="2022-05-11T15:49:47Z"/>
                <w:rFonts w:hint="eastAsia" w:ascii="Times New Roman" w:hAnsi="Times New Roman" w:eastAsia="仿宋_GB2312" w:cs="Times New Roman"/>
                <w:color w:val="000000"/>
                <w:kern w:val="0"/>
                <w:sz w:val="24"/>
                <w:lang w:eastAsia="zh-CN" w:bidi="ar"/>
              </w:rPr>
            </w:pPr>
            <w:ins w:id="3547" w:author="王德丽" w:date="2022-05-11T15:49:47Z">
              <w:r>
                <w:rPr>
                  <w:rFonts w:hint="eastAsia" w:ascii="Times New Roman" w:hAnsi="Times New Roman" w:eastAsia="仿宋_GB2312" w:cs="Times New Roman"/>
                  <w:color w:val="000000"/>
                  <w:kern w:val="0"/>
                  <w:sz w:val="24"/>
                  <w:lang w:eastAsia="zh-CN" w:bidi="ar"/>
                </w:rPr>
                <w:t>市（州）</w:t>
              </w:r>
            </w:ins>
          </w:p>
        </w:tc>
        <w:tc>
          <w:tcPr>
            <w:tcW w:w="2552" w:type="dxa"/>
            <w:noWrap w:val="0"/>
            <w:vAlign w:val="center"/>
          </w:tcPr>
          <w:p w14:paraId="62ED7A57">
            <w:pPr>
              <w:widowControl/>
              <w:jc w:val="center"/>
              <w:textAlignment w:val="center"/>
              <w:rPr>
                <w:ins w:id="3548" w:author="王德丽" w:date="2022-05-11T15:49:47Z"/>
                <w:rFonts w:hint="default" w:ascii="Times New Roman" w:hAnsi="Times New Roman" w:eastAsia="仿宋_GB2312" w:cs="Times New Roman"/>
                <w:color w:val="000000"/>
                <w:kern w:val="0"/>
                <w:sz w:val="24"/>
                <w:lang w:bidi="ar"/>
              </w:rPr>
            </w:pPr>
            <w:ins w:id="3549" w:author="王德丽" w:date="2022-05-11T15:49:47Z">
              <w:r>
                <w:rPr>
                  <w:rFonts w:hint="default" w:ascii="Times New Roman" w:hAnsi="Times New Roman" w:eastAsia="仿宋_GB2312" w:cs="Times New Roman"/>
                  <w:color w:val="000000"/>
                  <w:kern w:val="0"/>
                  <w:sz w:val="24"/>
                  <w:lang w:bidi="ar"/>
                </w:rPr>
                <w:t>抽样数量（批）</w:t>
              </w:r>
            </w:ins>
          </w:p>
        </w:tc>
        <w:tc>
          <w:tcPr>
            <w:tcW w:w="1984" w:type="dxa"/>
            <w:noWrap w:val="0"/>
            <w:vAlign w:val="center"/>
          </w:tcPr>
          <w:p w14:paraId="404E3A71">
            <w:pPr>
              <w:widowControl/>
              <w:jc w:val="center"/>
              <w:textAlignment w:val="center"/>
              <w:rPr>
                <w:ins w:id="3550" w:author="王德丽" w:date="2022-05-11T15:49:47Z"/>
                <w:rFonts w:hint="default" w:ascii="Times New Roman" w:hAnsi="Times New Roman" w:eastAsia="仿宋_GB2312" w:cs="Times New Roman"/>
                <w:color w:val="000000"/>
                <w:kern w:val="0"/>
                <w:sz w:val="24"/>
                <w:lang w:bidi="ar"/>
              </w:rPr>
            </w:pPr>
            <w:ins w:id="3551" w:author="王德丽" w:date="2022-05-11T15:49:47Z">
              <w:r>
                <w:rPr>
                  <w:rFonts w:hint="default" w:ascii="Times New Roman" w:hAnsi="Times New Roman" w:eastAsia="仿宋_GB2312" w:cs="Times New Roman"/>
                  <w:color w:val="000000"/>
                  <w:kern w:val="0"/>
                  <w:sz w:val="24"/>
                  <w:lang w:bidi="ar"/>
                </w:rPr>
                <w:t>合计</w:t>
              </w:r>
            </w:ins>
          </w:p>
        </w:tc>
        <w:tc>
          <w:tcPr>
            <w:tcW w:w="2552" w:type="dxa"/>
            <w:noWrap w:val="0"/>
            <w:vAlign w:val="center"/>
          </w:tcPr>
          <w:p w14:paraId="68BD3C25">
            <w:pPr>
              <w:widowControl/>
              <w:jc w:val="center"/>
              <w:textAlignment w:val="center"/>
              <w:rPr>
                <w:ins w:id="3552" w:author="王德丽" w:date="2022-05-11T15:49:47Z"/>
                <w:rFonts w:hint="default" w:ascii="Times New Roman" w:hAnsi="Times New Roman" w:eastAsia="仿宋_GB2312" w:cs="Times New Roman"/>
                <w:color w:val="000000"/>
                <w:kern w:val="0"/>
                <w:sz w:val="24"/>
                <w:lang w:bidi="ar"/>
              </w:rPr>
            </w:pPr>
            <w:ins w:id="3553" w:author="王德丽" w:date="2022-05-11T15:49:47Z">
              <w:r>
                <w:rPr>
                  <w:rFonts w:hint="default" w:ascii="Times New Roman" w:hAnsi="Times New Roman" w:eastAsia="仿宋_GB2312" w:cs="Times New Roman"/>
                  <w:color w:val="000000"/>
                  <w:kern w:val="0"/>
                  <w:sz w:val="24"/>
                  <w:lang w:bidi="ar"/>
                </w:rPr>
                <w:t>送样时间</w:t>
              </w:r>
            </w:ins>
          </w:p>
        </w:tc>
      </w:tr>
      <w:tr w14:paraId="6144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554" w:author="王德丽" w:date="2022-05-11T15:49:47Z"/>
        </w:trPr>
        <w:tc>
          <w:tcPr>
            <w:tcW w:w="1701" w:type="dxa"/>
            <w:noWrap w:val="0"/>
            <w:vAlign w:val="center"/>
          </w:tcPr>
          <w:p w14:paraId="166824D5">
            <w:pPr>
              <w:widowControl/>
              <w:jc w:val="center"/>
              <w:textAlignment w:val="center"/>
              <w:rPr>
                <w:ins w:id="3555" w:author="王德丽" w:date="2022-05-11T15:49:47Z"/>
                <w:rFonts w:hint="default" w:ascii="Times New Roman" w:hAnsi="Times New Roman" w:eastAsia="仿宋_GB2312" w:cs="Times New Roman"/>
                <w:color w:val="000000"/>
                <w:kern w:val="0"/>
                <w:sz w:val="24"/>
                <w:lang w:bidi="ar"/>
              </w:rPr>
            </w:pPr>
            <w:ins w:id="3556" w:author="王德丽" w:date="2022-05-11T15:49:47Z">
              <w:r>
                <w:rPr>
                  <w:rFonts w:hint="default" w:ascii="Times New Roman" w:hAnsi="Times New Roman" w:eastAsia="仿宋_GB2312" w:cs="Times New Roman"/>
                  <w:color w:val="000000"/>
                  <w:kern w:val="0"/>
                  <w:sz w:val="24"/>
                  <w:lang w:bidi="ar"/>
                </w:rPr>
                <w:t>毕 节 市</w:t>
              </w:r>
            </w:ins>
          </w:p>
        </w:tc>
        <w:tc>
          <w:tcPr>
            <w:tcW w:w="2552" w:type="dxa"/>
            <w:noWrap w:val="0"/>
            <w:vAlign w:val="center"/>
          </w:tcPr>
          <w:p w14:paraId="485A5CA3">
            <w:pPr>
              <w:widowControl/>
              <w:jc w:val="center"/>
              <w:textAlignment w:val="center"/>
              <w:rPr>
                <w:ins w:id="3557" w:author="王德丽" w:date="2022-05-11T15:49:47Z"/>
                <w:rFonts w:hint="default" w:ascii="Times New Roman" w:hAnsi="Times New Roman" w:eastAsia="仿宋_GB2312" w:cs="Times New Roman"/>
                <w:color w:val="000000"/>
                <w:kern w:val="0"/>
                <w:sz w:val="24"/>
                <w:lang w:bidi="ar"/>
              </w:rPr>
            </w:pPr>
            <w:ins w:id="3558" w:author="王德丽" w:date="2022-05-11T15:49:47Z">
              <w:r>
                <w:rPr>
                  <w:rFonts w:hint="default" w:ascii="Times New Roman" w:hAnsi="Times New Roman" w:eastAsia="仿宋_GB2312" w:cs="Times New Roman"/>
                  <w:color w:val="000000"/>
                  <w:kern w:val="0"/>
                  <w:sz w:val="24"/>
                  <w:lang w:bidi="ar"/>
                </w:rPr>
                <w:t>3</w:t>
              </w:r>
            </w:ins>
          </w:p>
        </w:tc>
        <w:tc>
          <w:tcPr>
            <w:tcW w:w="1984" w:type="dxa"/>
            <w:vMerge w:val="restart"/>
            <w:noWrap w:val="0"/>
            <w:vAlign w:val="center"/>
          </w:tcPr>
          <w:p w14:paraId="66B46C3E">
            <w:pPr>
              <w:widowControl/>
              <w:jc w:val="center"/>
              <w:textAlignment w:val="center"/>
              <w:rPr>
                <w:ins w:id="3559" w:author="王德丽" w:date="2022-05-11T15:49:47Z"/>
                <w:rFonts w:hint="default" w:ascii="Times New Roman" w:hAnsi="Times New Roman" w:eastAsia="仿宋_GB2312" w:cs="Times New Roman"/>
                <w:color w:val="000000"/>
                <w:kern w:val="0"/>
                <w:sz w:val="24"/>
                <w:lang w:bidi="ar"/>
              </w:rPr>
            </w:pPr>
            <w:ins w:id="3560" w:author="王德丽" w:date="2022-05-11T15:49:47Z">
              <w:r>
                <w:rPr>
                  <w:rFonts w:hint="default" w:ascii="Times New Roman" w:hAnsi="Times New Roman" w:eastAsia="仿宋_GB2312" w:cs="Times New Roman"/>
                  <w:color w:val="000000"/>
                  <w:kern w:val="0"/>
                  <w:sz w:val="24"/>
                  <w:lang w:bidi="ar"/>
                </w:rPr>
                <w:t>10</w:t>
              </w:r>
            </w:ins>
          </w:p>
        </w:tc>
        <w:tc>
          <w:tcPr>
            <w:tcW w:w="2552" w:type="dxa"/>
            <w:vMerge w:val="restart"/>
            <w:noWrap w:val="0"/>
            <w:vAlign w:val="center"/>
          </w:tcPr>
          <w:p w14:paraId="5855E4C3">
            <w:pPr>
              <w:widowControl/>
              <w:jc w:val="center"/>
              <w:textAlignment w:val="center"/>
              <w:rPr>
                <w:ins w:id="3561" w:author="王德丽" w:date="2022-05-11T15:49:47Z"/>
                <w:rFonts w:hint="default" w:ascii="Times New Roman" w:hAnsi="Times New Roman" w:eastAsia="仿宋_GB2312" w:cs="Times New Roman"/>
                <w:color w:val="000000"/>
                <w:kern w:val="0"/>
                <w:sz w:val="24"/>
                <w:lang w:bidi="ar"/>
              </w:rPr>
            </w:pPr>
            <w:ins w:id="3562" w:author="王德丽" w:date="2022-05-11T15:49:47Z">
              <w:r>
                <w:rPr>
                  <w:rFonts w:hint="default" w:ascii="Times New Roman" w:hAnsi="Times New Roman" w:eastAsia="仿宋_GB2312" w:cs="Times New Roman"/>
                  <w:sz w:val="24"/>
                </w:rPr>
                <w:t>4月25日-4月29日</w:t>
              </w:r>
            </w:ins>
          </w:p>
        </w:tc>
      </w:tr>
      <w:tr w14:paraId="36B3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563" w:author="王德丽" w:date="2022-05-11T15:49:47Z"/>
        </w:trPr>
        <w:tc>
          <w:tcPr>
            <w:tcW w:w="1701" w:type="dxa"/>
            <w:noWrap w:val="0"/>
            <w:vAlign w:val="center"/>
          </w:tcPr>
          <w:p w14:paraId="3EEEF066">
            <w:pPr>
              <w:widowControl/>
              <w:jc w:val="center"/>
              <w:textAlignment w:val="center"/>
              <w:rPr>
                <w:ins w:id="3564" w:author="王德丽" w:date="2022-05-11T15:49:47Z"/>
                <w:rFonts w:hint="default" w:ascii="Times New Roman" w:hAnsi="Times New Roman" w:eastAsia="仿宋_GB2312" w:cs="Times New Roman"/>
                <w:color w:val="000000"/>
                <w:kern w:val="0"/>
                <w:sz w:val="24"/>
                <w:lang w:bidi="ar"/>
              </w:rPr>
            </w:pPr>
            <w:ins w:id="3565" w:author="王德丽" w:date="2022-05-11T15:49:47Z">
              <w:r>
                <w:rPr>
                  <w:rFonts w:hint="default" w:ascii="Times New Roman" w:hAnsi="Times New Roman" w:eastAsia="仿宋_GB2312" w:cs="Times New Roman"/>
                  <w:color w:val="000000"/>
                  <w:kern w:val="0"/>
                  <w:sz w:val="24"/>
                  <w:lang w:bidi="ar"/>
                </w:rPr>
                <w:t>黔 南 州</w:t>
              </w:r>
            </w:ins>
          </w:p>
        </w:tc>
        <w:tc>
          <w:tcPr>
            <w:tcW w:w="2552" w:type="dxa"/>
            <w:noWrap w:val="0"/>
            <w:vAlign w:val="center"/>
          </w:tcPr>
          <w:p w14:paraId="4615D3F7">
            <w:pPr>
              <w:widowControl/>
              <w:jc w:val="center"/>
              <w:textAlignment w:val="center"/>
              <w:rPr>
                <w:ins w:id="3566" w:author="王德丽" w:date="2022-05-11T15:49:47Z"/>
                <w:rFonts w:hint="default" w:ascii="Times New Roman" w:hAnsi="Times New Roman" w:eastAsia="仿宋_GB2312" w:cs="Times New Roman"/>
                <w:color w:val="000000"/>
                <w:kern w:val="0"/>
                <w:sz w:val="24"/>
                <w:lang w:bidi="ar"/>
              </w:rPr>
            </w:pPr>
            <w:ins w:id="3567" w:author="王德丽" w:date="2022-05-11T15:49:47Z">
              <w:r>
                <w:rPr>
                  <w:rFonts w:hint="default" w:ascii="Times New Roman" w:hAnsi="Times New Roman" w:eastAsia="仿宋_GB2312" w:cs="Times New Roman"/>
                  <w:color w:val="000000"/>
                  <w:kern w:val="0"/>
                  <w:sz w:val="24"/>
                  <w:lang w:bidi="ar"/>
                </w:rPr>
                <w:t>4</w:t>
              </w:r>
            </w:ins>
          </w:p>
        </w:tc>
        <w:tc>
          <w:tcPr>
            <w:tcW w:w="1984" w:type="dxa"/>
            <w:vMerge w:val="continue"/>
            <w:noWrap w:val="0"/>
            <w:vAlign w:val="center"/>
          </w:tcPr>
          <w:p w14:paraId="2429F1AB">
            <w:pPr>
              <w:widowControl/>
              <w:jc w:val="center"/>
              <w:textAlignment w:val="center"/>
              <w:rPr>
                <w:ins w:id="3568" w:author="王德丽" w:date="2022-05-11T15:49:47Z"/>
                <w:rFonts w:hint="default" w:ascii="Times New Roman" w:hAnsi="Times New Roman" w:eastAsia="仿宋_GB2312" w:cs="Times New Roman"/>
                <w:color w:val="000000"/>
                <w:kern w:val="0"/>
                <w:sz w:val="24"/>
                <w:lang w:bidi="ar"/>
              </w:rPr>
            </w:pPr>
          </w:p>
        </w:tc>
        <w:tc>
          <w:tcPr>
            <w:tcW w:w="2552" w:type="dxa"/>
            <w:vMerge w:val="continue"/>
            <w:noWrap w:val="0"/>
            <w:vAlign w:val="center"/>
          </w:tcPr>
          <w:p w14:paraId="2BAC78A4">
            <w:pPr>
              <w:widowControl/>
              <w:jc w:val="center"/>
              <w:textAlignment w:val="center"/>
              <w:rPr>
                <w:ins w:id="3569" w:author="王德丽" w:date="2022-05-11T15:49:47Z"/>
                <w:rFonts w:hint="default" w:ascii="Times New Roman" w:hAnsi="Times New Roman" w:eastAsia="仿宋_GB2312" w:cs="Times New Roman"/>
                <w:color w:val="000000"/>
                <w:kern w:val="0"/>
                <w:sz w:val="24"/>
                <w:lang w:bidi="ar"/>
              </w:rPr>
            </w:pPr>
          </w:p>
        </w:tc>
      </w:tr>
      <w:tr w14:paraId="0F6F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570" w:author="王德丽" w:date="2022-05-11T15:49:47Z"/>
        </w:trPr>
        <w:tc>
          <w:tcPr>
            <w:tcW w:w="1701" w:type="dxa"/>
            <w:noWrap w:val="0"/>
            <w:vAlign w:val="center"/>
          </w:tcPr>
          <w:p w14:paraId="7EC2C59E">
            <w:pPr>
              <w:widowControl/>
              <w:jc w:val="center"/>
              <w:textAlignment w:val="center"/>
              <w:rPr>
                <w:ins w:id="3571" w:author="王德丽" w:date="2022-05-11T15:49:47Z"/>
                <w:rFonts w:hint="default" w:ascii="Times New Roman" w:hAnsi="Times New Roman" w:eastAsia="仿宋_GB2312" w:cs="Times New Roman"/>
                <w:color w:val="000000"/>
                <w:kern w:val="0"/>
                <w:sz w:val="24"/>
                <w:lang w:bidi="ar"/>
              </w:rPr>
            </w:pPr>
            <w:ins w:id="3572" w:author="王德丽" w:date="2022-05-11T15:49:47Z">
              <w:r>
                <w:rPr>
                  <w:rFonts w:hint="default" w:ascii="Times New Roman" w:hAnsi="Times New Roman" w:eastAsia="仿宋_GB2312" w:cs="Times New Roman"/>
                  <w:color w:val="000000"/>
                  <w:kern w:val="0"/>
                  <w:sz w:val="24"/>
                  <w:lang w:bidi="ar"/>
                </w:rPr>
                <w:t>黔西南</w:t>
              </w:r>
            </w:ins>
            <w:ins w:id="3573" w:author="王德丽" w:date="2022-05-11T15:49:47Z">
              <w:r>
                <w:rPr>
                  <w:rFonts w:hint="eastAsia" w:ascii="Times New Roman" w:hAnsi="Times New Roman" w:eastAsia="仿宋_GB2312" w:cs="Times New Roman"/>
                  <w:color w:val="000000"/>
                  <w:kern w:val="0"/>
                  <w:sz w:val="24"/>
                  <w:lang w:eastAsia="zh-CN" w:bidi="ar"/>
                </w:rPr>
                <w:t>州</w:t>
              </w:r>
            </w:ins>
          </w:p>
        </w:tc>
        <w:tc>
          <w:tcPr>
            <w:tcW w:w="2552" w:type="dxa"/>
            <w:noWrap w:val="0"/>
            <w:vAlign w:val="center"/>
          </w:tcPr>
          <w:p w14:paraId="4D56CCCE">
            <w:pPr>
              <w:widowControl/>
              <w:jc w:val="center"/>
              <w:textAlignment w:val="center"/>
              <w:rPr>
                <w:ins w:id="3574" w:author="王德丽" w:date="2022-05-11T15:49:47Z"/>
                <w:rFonts w:hint="default" w:ascii="Times New Roman" w:hAnsi="Times New Roman" w:eastAsia="仿宋_GB2312" w:cs="Times New Roman"/>
                <w:color w:val="000000"/>
                <w:kern w:val="0"/>
                <w:sz w:val="24"/>
                <w:lang w:bidi="ar"/>
              </w:rPr>
            </w:pPr>
            <w:ins w:id="3575" w:author="王德丽" w:date="2022-05-11T15:49:47Z">
              <w:r>
                <w:rPr>
                  <w:rFonts w:hint="default" w:ascii="Times New Roman" w:hAnsi="Times New Roman" w:eastAsia="仿宋_GB2312" w:cs="Times New Roman"/>
                  <w:color w:val="000000"/>
                  <w:kern w:val="0"/>
                  <w:sz w:val="24"/>
                  <w:lang w:bidi="ar"/>
                </w:rPr>
                <w:t>3</w:t>
              </w:r>
            </w:ins>
          </w:p>
        </w:tc>
        <w:tc>
          <w:tcPr>
            <w:tcW w:w="1984" w:type="dxa"/>
            <w:vMerge w:val="continue"/>
            <w:noWrap w:val="0"/>
            <w:vAlign w:val="center"/>
          </w:tcPr>
          <w:p w14:paraId="508448F7">
            <w:pPr>
              <w:widowControl/>
              <w:jc w:val="center"/>
              <w:textAlignment w:val="center"/>
              <w:rPr>
                <w:ins w:id="3576" w:author="王德丽" w:date="2022-05-11T15:49:47Z"/>
                <w:rFonts w:hint="default" w:ascii="Times New Roman" w:hAnsi="Times New Roman" w:eastAsia="仿宋_GB2312" w:cs="Times New Roman"/>
                <w:color w:val="000000"/>
                <w:kern w:val="0"/>
                <w:sz w:val="24"/>
                <w:lang w:bidi="ar"/>
              </w:rPr>
            </w:pPr>
          </w:p>
        </w:tc>
        <w:tc>
          <w:tcPr>
            <w:tcW w:w="2552" w:type="dxa"/>
            <w:vMerge w:val="continue"/>
            <w:noWrap w:val="0"/>
            <w:vAlign w:val="center"/>
          </w:tcPr>
          <w:p w14:paraId="3941CA7D">
            <w:pPr>
              <w:widowControl/>
              <w:jc w:val="center"/>
              <w:textAlignment w:val="center"/>
              <w:rPr>
                <w:ins w:id="3577" w:author="王德丽" w:date="2022-05-11T15:49:47Z"/>
                <w:rFonts w:hint="default" w:ascii="Times New Roman" w:hAnsi="Times New Roman" w:eastAsia="仿宋_GB2312" w:cs="Times New Roman"/>
                <w:color w:val="000000"/>
                <w:kern w:val="0"/>
                <w:sz w:val="24"/>
                <w:lang w:bidi="ar"/>
              </w:rPr>
            </w:pPr>
          </w:p>
        </w:tc>
      </w:tr>
      <w:tr w14:paraId="0BB3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578" w:author="王德丽" w:date="2022-05-11T15:49:47Z"/>
        </w:trPr>
        <w:tc>
          <w:tcPr>
            <w:tcW w:w="1701" w:type="dxa"/>
            <w:noWrap w:val="0"/>
            <w:vAlign w:val="center"/>
          </w:tcPr>
          <w:p w14:paraId="3DECF3D7">
            <w:pPr>
              <w:widowControl/>
              <w:jc w:val="center"/>
              <w:textAlignment w:val="center"/>
              <w:rPr>
                <w:ins w:id="3579" w:author="王德丽" w:date="2022-05-11T15:49:47Z"/>
                <w:rFonts w:hint="default" w:ascii="Times New Roman" w:hAnsi="Times New Roman" w:eastAsia="仿宋_GB2312" w:cs="Times New Roman"/>
                <w:color w:val="000000"/>
                <w:kern w:val="0"/>
                <w:sz w:val="24"/>
                <w:lang w:bidi="ar"/>
              </w:rPr>
            </w:pPr>
            <w:ins w:id="3580" w:author="王德丽" w:date="2022-05-11T15:49:47Z">
              <w:r>
                <w:rPr>
                  <w:rFonts w:hint="default" w:ascii="Times New Roman" w:hAnsi="Times New Roman" w:eastAsia="仿宋_GB2312" w:cs="Times New Roman"/>
                  <w:color w:val="000000"/>
                  <w:kern w:val="0"/>
                  <w:sz w:val="24"/>
                  <w:lang w:bidi="ar"/>
                </w:rPr>
                <w:t>贵 阳 市</w:t>
              </w:r>
            </w:ins>
          </w:p>
        </w:tc>
        <w:tc>
          <w:tcPr>
            <w:tcW w:w="2552" w:type="dxa"/>
            <w:noWrap w:val="0"/>
            <w:vAlign w:val="center"/>
          </w:tcPr>
          <w:p w14:paraId="4840543A">
            <w:pPr>
              <w:widowControl/>
              <w:jc w:val="center"/>
              <w:textAlignment w:val="center"/>
              <w:rPr>
                <w:ins w:id="3581" w:author="王德丽" w:date="2022-05-11T15:49:47Z"/>
                <w:rFonts w:hint="default" w:ascii="Times New Roman" w:hAnsi="Times New Roman" w:eastAsia="仿宋_GB2312" w:cs="Times New Roman"/>
                <w:color w:val="000000"/>
                <w:kern w:val="0"/>
                <w:sz w:val="24"/>
                <w:lang w:bidi="ar"/>
              </w:rPr>
            </w:pPr>
            <w:ins w:id="3582" w:author="王德丽" w:date="2022-05-11T15:49:47Z">
              <w:r>
                <w:rPr>
                  <w:rFonts w:hint="default" w:ascii="Times New Roman" w:hAnsi="Times New Roman" w:eastAsia="仿宋_GB2312" w:cs="Times New Roman"/>
                  <w:color w:val="000000"/>
                  <w:kern w:val="0"/>
                  <w:sz w:val="24"/>
                  <w:lang w:bidi="ar"/>
                </w:rPr>
                <w:t>10</w:t>
              </w:r>
            </w:ins>
          </w:p>
        </w:tc>
        <w:tc>
          <w:tcPr>
            <w:tcW w:w="1984" w:type="dxa"/>
            <w:vMerge w:val="restart"/>
            <w:noWrap w:val="0"/>
            <w:vAlign w:val="center"/>
          </w:tcPr>
          <w:p w14:paraId="4D7EED44">
            <w:pPr>
              <w:widowControl/>
              <w:jc w:val="center"/>
              <w:textAlignment w:val="center"/>
              <w:rPr>
                <w:ins w:id="3583" w:author="王德丽" w:date="2022-05-11T15:49:47Z"/>
                <w:rFonts w:hint="default" w:ascii="Times New Roman" w:hAnsi="Times New Roman" w:eastAsia="仿宋_GB2312" w:cs="Times New Roman"/>
                <w:color w:val="000000"/>
                <w:kern w:val="0"/>
                <w:sz w:val="24"/>
                <w:lang w:bidi="ar"/>
              </w:rPr>
            </w:pPr>
            <w:ins w:id="3584" w:author="王德丽" w:date="2022-05-11T15:49:47Z">
              <w:r>
                <w:rPr>
                  <w:rFonts w:hint="default" w:ascii="Times New Roman" w:hAnsi="Times New Roman" w:eastAsia="仿宋_GB2312" w:cs="Times New Roman"/>
                  <w:color w:val="000000"/>
                  <w:kern w:val="0"/>
                  <w:sz w:val="24"/>
                  <w:lang w:bidi="ar"/>
                </w:rPr>
                <w:t>25</w:t>
              </w:r>
            </w:ins>
          </w:p>
        </w:tc>
        <w:tc>
          <w:tcPr>
            <w:tcW w:w="2552" w:type="dxa"/>
            <w:vMerge w:val="restart"/>
            <w:noWrap w:val="0"/>
            <w:vAlign w:val="center"/>
          </w:tcPr>
          <w:p w14:paraId="6701634B">
            <w:pPr>
              <w:widowControl/>
              <w:jc w:val="center"/>
              <w:textAlignment w:val="center"/>
              <w:rPr>
                <w:ins w:id="3585" w:author="王德丽" w:date="2022-05-11T15:49:47Z"/>
                <w:rFonts w:hint="default" w:ascii="Times New Roman" w:hAnsi="Times New Roman" w:eastAsia="仿宋_GB2312" w:cs="Times New Roman"/>
                <w:color w:val="000000"/>
                <w:kern w:val="0"/>
                <w:sz w:val="24"/>
                <w:lang w:bidi="ar"/>
              </w:rPr>
            </w:pPr>
            <w:ins w:id="3586" w:author="王德丽" w:date="2022-05-11T15:49:47Z">
              <w:r>
                <w:rPr>
                  <w:rFonts w:hint="default" w:ascii="Times New Roman" w:hAnsi="Times New Roman" w:eastAsia="仿宋_GB2312" w:cs="Times New Roman"/>
                  <w:sz w:val="24"/>
                </w:rPr>
                <w:t>7月18日-</w:t>
              </w:r>
            </w:ins>
            <w:ins w:id="3587" w:author="王德丽" w:date="2022-05-11T15:49:47Z">
              <w:r>
                <w:rPr>
                  <w:rFonts w:hint="eastAsia" w:ascii="Times New Roman" w:hAnsi="Times New Roman" w:eastAsia="仿宋_GB2312" w:cs="Times New Roman"/>
                  <w:sz w:val="24"/>
                  <w:lang w:val="en-US" w:eastAsia="zh-CN"/>
                </w:rPr>
                <w:t>7</w:t>
              </w:r>
            </w:ins>
            <w:ins w:id="3588" w:author="王德丽" w:date="2022-05-11T15:49:47Z">
              <w:r>
                <w:rPr>
                  <w:rFonts w:hint="default" w:ascii="Times New Roman" w:hAnsi="Times New Roman" w:eastAsia="仿宋_GB2312" w:cs="Times New Roman"/>
                  <w:sz w:val="24"/>
                </w:rPr>
                <w:t>月23日</w:t>
              </w:r>
            </w:ins>
          </w:p>
        </w:tc>
      </w:tr>
      <w:tr w14:paraId="6562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589" w:author="王德丽" w:date="2022-05-11T15:49:47Z"/>
        </w:trPr>
        <w:tc>
          <w:tcPr>
            <w:tcW w:w="1701" w:type="dxa"/>
            <w:noWrap w:val="0"/>
            <w:vAlign w:val="center"/>
          </w:tcPr>
          <w:p w14:paraId="39EF6CC6">
            <w:pPr>
              <w:widowControl/>
              <w:jc w:val="center"/>
              <w:textAlignment w:val="center"/>
              <w:rPr>
                <w:ins w:id="3590" w:author="王德丽" w:date="2022-05-11T15:49:47Z"/>
                <w:rFonts w:hint="default" w:ascii="Times New Roman" w:hAnsi="Times New Roman" w:eastAsia="仿宋_GB2312" w:cs="Times New Roman"/>
                <w:color w:val="000000"/>
                <w:kern w:val="0"/>
                <w:sz w:val="24"/>
                <w:lang w:bidi="ar"/>
              </w:rPr>
            </w:pPr>
            <w:ins w:id="3591" w:author="王德丽" w:date="2022-05-11T15:49:47Z">
              <w:r>
                <w:rPr>
                  <w:rFonts w:hint="default" w:ascii="Times New Roman" w:hAnsi="Times New Roman" w:eastAsia="仿宋_GB2312" w:cs="Times New Roman"/>
                  <w:color w:val="000000"/>
                  <w:kern w:val="0"/>
                  <w:sz w:val="24"/>
                  <w:lang w:bidi="ar"/>
                </w:rPr>
                <w:t>六盘水市</w:t>
              </w:r>
            </w:ins>
          </w:p>
        </w:tc>
        <w:tc>
          <w:tcPr>
            <w:tcW w:w="2552" w:type="dxa"/>
            <w:noWrap w:val="0"/>
            <w:vAlign w:val="center"/>
          </w:tcPr>
          <w:p w14:paraId="5A5CC28E">
            <w:pPr>
              <w:widowControl/>
              <w:jc w:val="center"/>
              <w:textAlignment w:val="center"/>
              <w:rPr>
                <w:ins w:id="3592" w:author="王德丽" w:date="2022-05-11T15:49:47Z"/>
                <w:rFonts w:hint="default" w:ascii="Times New Roman" w:hAnsi="Times New Roman" w:eastAsia="仿宋_GB2312" w:cs="Times New Roman"/>
                <w:color w:val="000000"/>
                <w:kern w:val="0"/>
                <w:sz w:val="24"/>
                <w:lang w:bidi="ar"/>
              </w:rPr>
            </w:pPr>
            <w:ins w:id="3593" w:author="王德丽" w:date="2022-05-11T15:49:47Z">
              <w:r>
                <w:rPr>
                  <w:rFonts w:hint="default" w:ascii="Times New Roman" w:hAnsi="Times New Roman" w:eastAsia="仿宋_GB2312" w:cs="Times New Roman"/>
                  <w:color w:val="000000"/>
                  <w:kern w:val="0"/>
                  <w:sz w:val="24"/>
                  <w:lang w:bidi="ar"/>
                </w:rPr>
                <w:t>8</w:t>
              </w:r>
            </w:ins>
          </w:p>
        </w:tc>
        <w:tc>
          <w:tcPr>
            <w:tcW w:w="1984" w:type="dxa"/>
            <w:vMerge w:val="continue"/>
            <w:noWrap w:val="0"/>
            <w:vAlign w:val="center"/>
          </w:tcPr>
          <w:p w14:paraId="7B7611FC">
            <w:pPr>
              <w:widowControl/>
              <w:jc w:val="center"/>
              <w:textAlignment w:val="center"/>
              <w:rPr>
                <w:ins w:id="3594" w:author="王德丽" w:date="2022-05-11T15:49:47Z"/>
                <w:rFonts w:hint="default" w:ascii="Times New Roman" w:hAnsi="Times New Roman" w:eastAsia="仿宋_GB2312" w:cs="Times New Roman"/>
                <w:color w:val="000000"/>
                <w:kern w:val="0"/>
                <w:sz w:val="24"/>
                <w:lang w:bidi="ar"/>
              </w:rPr>
            </w:pPr>
          </w:p>
        </w:tc>
        <w:tc>
          <w:tcPr>
            <w:tcW w:w="2552" w:type="dxa"/>
            <w:vMerge w:val="continue"/>
            <w:noWrap w:val="0"/>
            <w:vAlign w:val="center"/>
          </w:tcPr>
          <w:p w14:paraId="2463C844">
            <w:pPr>
              <w:widowControl/>
              <w:jc w:val="center"/>
              <w:textAlignment w:val="center"/>
              <w:rPr>
                <w:ins w:id="3595" w:author="王德丽" w:date="2022-05-11T15:49:47Z"/>
                <w:rFonts w:hint="default" w:ascii="Times New Roman" w:hAnsi="Times New Roman" w:eastAsia="仿宋_GB2312" w:cs="Times New Roman"/>
                <w:color w:val="000000"/>
                <w:kern w:val="0"/>
                <w:sz w:val="24"/>
                <w:lang w:bidi="ar"/>
              </w:rPr>
            </w:pPr>
          </w:p>
        </w:tc>
      </w:tr>
      <w:tr w14:paraId="6DCA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596" w:author="王德丽" w:date="2022-05-11T15:49:47Z"/>
        </w:trPr>
        <w:tc>
          <w:tcPr>
            <w:tcW w:w="1701" w:type="dxa"/>
            <w:noWrap w:val="0"/>
            <w:vAlign w:val="center"/>
          </w:tcPr>
          <w:p w14:paraId="00B8BF9C">
            <w:pPr>
              <w:widowControl/>
              <w:jc w:val="center"/>
              <w:textAlignment w:val="center"/>
              <w:rPr>
                <w:ins w:id="3597" w:author="王德丽" w:date="2022-05-11T15:49:47Z"/>
                <w:rFonts w:hint="default" w:ascii="Times New Roman" w:hAnsi="Times New Roman" w:eastAsia="仿宋_GB2312" w:cs="Times New Roman"/>
                <w:color w:val="000000"/>
                <w:kern w:val="0"/>
                <w:sz w:val="24"/>
                <w:lang w:bidi="ar"/>
              </w:rPr>
            </w:pPr>
            <w:ins w:id="3598" w:author="王德丽" w:date="2022-05-11T15:49:47Z">
              <w:r>
                <w:rPr>
                  <w:rFonts w:hint="default" w:ascii="Times New Roman" w:hAnsi="Times New Roman" w:eastAsia="仿宋_GB2312" w:cs="Times New Roman"/>
                  <w:color w:val="000000"/>
                  <w:kern w:val="0"/>
                  <w:sz w:val="24"/>
                  <w:lang w:bidi="ar"/>
                </w:rPr>
                <w:t>黔东南</w:t>
              </w:r>
            </w:ins>
            <w:ins w:id="3599" w:author="王德丽" w:date="2022-05-11T15:49:47Z">
              <w:r>
                <w:rPr>
                  <w:rFonts w:hint="eastAsia" w:ascii="Times New Roman" w:hAnsi="Times New Roman" w:eastAsia="仿宋_GB2312" w:cs="Times New Roman"/>
                  <w:color w:val="000000"/>
                  <w:kern w:val="0"/>
                  <w:sz w:val="24"/>
                  <w:lang w:eastAsia="zh-CN" w:bidi="ar"/>
                </w:rPr>
                <w:t>州</w:t>
              </w:r>
            </w:ins>
          </w:p>
        </w:tc>
        <w:tc>
          <w:tcPr>
            <w:tcW w:w="2552" w:type="dxa"/>
            <w:noWrap w:val="0"/>
            <w:vAlign w:val="center"/>
          </w:tcPr>
          <w:p w14:paraId="4DD618B0">
            <w:pPr>
              <w:widowControl/>
              <w:jc w:val="center"/>
              <w:textAlignment w:val="center"/>
              <w:rPr>
                <w:ins w:id="3600" w:author="王德丽" w:date="2022-05-11T15:49:47Z"/>
                <w:rFonts w:hint="default" w:ascii="Times New Roman" w:hAnsi="Times New Roman" w:eastAsia="仿宋_GB2312" w:cs="Times New Roman"/>
                <w:color w:val="000000"/>
                <w:kern w:val="0"/>
                <w:sz w:val="24"/>
                <w:lang w:bidi="ar"/>
              </w:rPr>
            </w:pPr>
            <w:ins w:id="3601" w:author="王德丽" w:date="2022-05-11T15:49:47Z">
              <w:r>
                <w:rPr>
                  <w:rFonts w:hint="default" w:ascii="Times New Roman" w:hAnsi="Times New Roman" w:eastAsia="仿宋_GB2312" w:cs="Times New Roman"/>
                  <w:color w:val="000000"/>
                  <w:kern w:val="0"/>
                  <w:sz w:val="24"/>
                  <w:lang w:bidi="ar"/>
                </w:rPr>
                <w:t>7</w:t>
              </w:r>
            </w:ins>
          </w:p>
        </w:tc>
        <w:tc>
          <w:tcPr>
            <w:tcW w:w="1984" w:type="dxa"/>
            <w:vMerge w:val="continue"/>
            <w:noWrap w:val="0"/>
            <w:vAlign w:val="center"/>
          </w:tcPr>
          <w:p w14:paraId="65665C69">
            <w:pPr>
              <w:widowControl/>
              <w:jc w:val="center"/>
              <w:textAlignment w:val="center"/>
              <w:rPr>
                <w:ins w:id="3602" w:author="王德丽" w:date="2022-05-11T15:49:47Z"/>
                <w:rFonts w:hint="default" w:ascii="Times New Roman" w:hAnsi="Times New Roman" w:eastAsia="仿宋_GB2312" w:cs="Times New Roman"/>
                <w:color w:val="000000"/>
                <w:kern w:val="0"/>
                <w:sz w:val="24"/>
                <w:lang w:bidi="ar"/>
              </w:rPr>
            </w:pPr>
          </w:p>
        </w:tc>
        <w:tc>
          <w:tcPr>
            <w:tcW w:w="2552" w:type="dxa"/>
            <w:vMerge w:val="continue"/>
            <w:noWrap w:val="0"/>
            <w:vAlign w:val="center"/>
          </w:tcPr>
          <w:p w14:paraId="709932C1">
            <w:pPr>
              <w:widowControl/>
              <w:jc w:val="center"/>
              <w:textAlignment w:val="center"/>
              <w:rPr>
                <w:ins w:id="3603" w:author="王德丽" w:date="2022-05-11T15:49:47Z"/>
                <w:rFonts w:hint="default" w:ascii="Times New Roman" w:hAnsi="Times New Roman" w:eastAsia="仿宋_GB2312" w:cs="Times New Roman"/>
                <w:color w:val="000000"/>
                <w:kern w:val="0"/>
                <w:sz w:val="24"/>
                <w:lang w:bidi="ar"/>
              </w:rPr>
            </w:pPr>
          </w:p>
        </w:tc>
      </w:tr>
      <w:tr w14:paraId="5DC2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04" w:author="王德丽" w:date="2022-05-11T15:49:47Z"/>
        </w:trPr>
        <w:tc>
          <w:tcPr>
            <w:tcW w:w="1701" w:type="dxa"/>
            <w:noWrap w:val="0"/>
            <w:vAlign w:val="center"/>
          </w:tcPr>
          <w:p w14:paraId="4707097F">
            <w:pPr>
              <w:widowControl/>
              <w:jc w:val="center"/>
              <w:textAlignment w:val="center"/>
              <w:rPr>
                <w:ins w:id="3605" w:author="王德丽" w:date="2022-05-11T15:49:47Z"/>
                <w:rFonts w:hint="default" w:ascii="Times New Roman" w:hAnsi="Times New Roman" w:eastAsia="仿宋_GB2312" w:cs="Times New Roman"/>
                <w:color w:val="000000"/>
                <w:kern w:val="0"/>
                <w:sz w:val="24"/>
                <w:lang w:bidi="ar"/>
              </w:rPr>
            </w:pPr>
            <w:ins w:id="3606" w:author="王德丽" w:date="2022-05-11T15:49:47Z">
              <w:r>
                <w:rPr>
                  <w:rFonts w:hint="default" w:ascii="Times New Roman" w:hAnsi="Times New Roman" w:eastAsia="仿宋_GB2312" w:cs="Times New Roman"/>
                  <w:color w:val="000000"/>
                  <w:kern w:val="0"/>
                  <w:sz w:val="24"/>
                  <w:lang w:bidi="ar"/>
                </w:rPr>
                <w:t>遵 义 市</w:t>
              </w:r>
            </w:ins>
          </w:p>
        </w:tc>
        <w:tc>
          <w:tcPr>
            <w:tcW w:w="2552" w:type="dxa"/>
            <w:noWrap w:val="0"/>
            <w:vAlign w:val="center"/>
          </w:tcPr>
          <w:p w14:paraId="58C274F6">
            <w:pPr>
              <w:widowControl/>
              <w:jc w:val="center"/>
              <w:textAlignment w:val="center"/>
              <w:rPr>
                <w:ins w:id="3607" w:author="王德丽" w:date="2022-05-11T15:49:47Z"/>
                <w:rFonts w:hint="default" w:ascii="Times New Roman" w:hAnsi="Times New Roman" w:eastAsia="仿宋_GB2312" w:cs="Times New Roman"/>
                <w:color w:val="000000"/>
                <w:kern w:val="0"/>
                <w:sz w:val="24"/>
                <w:lang w:bidi="ar"/>
              </w:rPr>
            </w:pPr>
            <w:ins w:id="3608" w:author="王德丽" w:date="2022-05-11T15:49:47Z">
              <w:r>
                <w:rPr>
                  <w:rFonts w:hint="default" w:ascii="Times New Roman" w:hAnsi="Times New Roman" w:eastAsia="仿宋_GB2312" w:cs="Times New Roman"/>
                  <w:color w:val="000000"/>
                  <w:kern w:val="0"/>
                  <w:sz w:val="24"/>
                  <w:lang w:bidi="ar"/>
                </w:rPr>
                <w:t>5</w:t>
              </w:r>
            </w:ins>
          </w:p>
        </w:tc>
        <w:tc>
          <w:tcPr>
            <w:tcW w:w="1984" w:type="dxa"/>
            <w:vMerge w:val="restart"/>
            <w:noWrap w:val="0"/>
            <w:vAlign w:val="center"/>
          </w:tcPr>
          <w:p w14:paraId="51404F20">
            <w:pPr>
              <w:widowControl/>
              <w:jc w:val="center"/>
              <w:textAlignment w:val="center"/>
              <w:rPr>
                <w:ins w:id="3609" w:author="王德丽" w:date="2022-05-11T15:49:47Z"/>
                <w:rFonts w:hint="default" w:ascii="Times New Roman" w:hAnsi="Times New Roman" w:eastAsia="仿宋_GB2312" w:cs="Times New Roman"/>
                <w:color w:val="000000"/>
                <w:kern w:val="0"/>
                <w:sz w:val="24"/>
                <w:lang w:bidi="ar"/>
              </w:rPr>
            </w:pPr>
            <w:ins w:id="3610" w:author="王德丽" w:date="2022-05-11T15:49:47Z">
              <w:r>
                <w:rPr>
                  <w:rFonts w:hint="default" w:ascii="Times New Roman" w:hAnsi="Times New Roman" w:eastAsia="仿宋_GB2312" w:cs="Times New Roman"/>
                  <w:color w:val="000000"/>
                  <w:kern w:val="0"/>
                  <w:sz w:val="24"/>
                  <w:lang w:bidi="ar"/>
                </w:rPr>
                <w:t>15</w:t>
              </w:r>
            </w:ins>
          </w:p>
        </w:tc>
        <w:tc>
          <w:tcPr>
            <w:tcW w:w="2552" w:type="dxa"/>
            <w:vMerge w:val="restart"/>
            <w:noWrap w:val="0"/>
            <w:vAlign w:val="center"/>
          </w:tcPr>
          <w:p w14:paraId="744FEAC6">
            <w:pPr>
              <w:widowControl/>
              <w:jc w:val="center"/>
              <w:textAlignment w:val="center"/>
              <w:rPr>
                <w:ins w:id="3611" w:author="王德丽" w:date="2022-05-11T15:49:47Z"/>
                <w:rFonts w:hint="default" w:ascii="Times New Roman" w:hAnsi="Times New Roman" w:eastAsia="仿宋_GB2312" w:cs="Times New Roman"/>
                <w:color w:val="000000"/>
                <w:kern w:val="0"/>
                <w:sz w:val="24"/>
                <w:lang w:bidi="ar"/>
              </w:rPr>
            </w:pPr>
            <w:ins w:id="3612" w:author="王德丽" w:date="2022-05-11T15:49:47Z">
              <w:r>
                <w:rPr>
                  <w:rFonts w:hint="default" w:ascii="Times New Roman" w:hAnsi="Times New Roman" w:eastAsia="仿宋_GB2312" w:cs="Times New Roman"/>
                  <w:sz w:val="24"/>
                </w:rPr>
                <w:t>9月19日-9月23日</w:t>
              </w:r>
            </w:ins>
          </w:p>
        </w:tc>
      </w:tr>
      <w:tr w14:paraId="3BE9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13" w:author="王德丽" w:date="2022-05-11T15:49:47Z"/>
        </w:trPr>
        <w:tc>
          <w:tcPr>
            <w:tcW w:w="1701" w:type="dxa"/>
            <w:noWrap w:val="0"/>
            <w:vAlign w:val="center"/>
          </w:tcPr>
          <w:p w14:paraId="67AADFE4">
            <w:pPr>
              <w:widowControl/>
              <w:jc w:val="center"/>
              <w:textAlignment w:val="center"/>
              <w:rPr>
                <w:ins w:id="3614" w:author="王德丽" w:date="2022-05-11T15:49:47Z"/>
                <w:rFonts w:hint="default" w:ascii="Times New Roman" w:hAnsi="Times New Roman" w:eastAsia="仿宋_GB2312" w:cs="Times New Roman"/>
                <w:color w:val="000000"/>
                <w:kern w:val="0"/>
                <w:sz w:val="24"/>
                <w:lang w:bidi="ar"/>
              </w:rPr>
            </w:pPr>
            <w:ins w:id="3615" w:author="王德丽" w:date="2022-05-11T15:49:47Z">
              <w:r>
                <w:rPr>
                  <w:rFonts w:hint="default" w:ascii="Times New Roman" w:hAnsi="Times New Roman" w:eastAsia="仿宋_GB2312" w:cs="Times New Roman"/>
                  <w:color w:val="000000"/>
                  <w:kern w:val="0"/>
                  <w:sz w:val="24"/>
                  <w:lang w:bidi="ar"/>
                </w:rPr>
                <w:t>铜 仁 市</w:t>
              </w:r>
            </w:ins>
          </w:p>
        </w:tc>
        <w:tc>
          <w:tcPr>
            <w:tcW w:w="2552" w:type="dxa"/>
            <w:noWrap w:val="0"/>
            <w:vAlign w:val="center"/>
          </w:tcPr>
          <w:p w14:paraId="66A205A6">
            <w:pPr>
              <w:widowControl/>
              <w:jc w:val="center"/>
              <w:textAlignment w:val="center"/>
              <w:rPr>
                <w:ins w:id="3616" w:author="王德丽" w:date="2022-05-11T15:49:47Z"/>
                <w:rFonts w:hint="default" w:ascii="Times New Roman" w:hAnsi="Times New Roman" w:eastAsia="仿宋_GB2312" w:cs="Times New Roman"/>
                <w:color w:val="000000"/>
                <w:kern w:val="0"/>
                <w:sz w:val="24"/>
                <w:lang w:bidi="ar"/>
              </w:rPr>
            </w:pPr>
            <w:ins w:id="3617" w:author="王德丽" w:date="2022-05-11T15:49:47Z">
              <w:r>
                <w:rPr>
                  <w:rFonts w:hint="default" w:ascii="Times New Roman" w:hAnsi="Times New Roman" w:eastAsia="仿宋_GB2312" w:cs="Times New Roman"/>
                  <w:color w:val="000000"/>
                  <w:kern w:val="0"/>
                  <w:sz w:val="24"/>
                  <w:lang w:bidi="ar"/>
                </w:rPr>
                <w:t>5</w:t>
              </w:r>
            </w:ins>
          </w:p>
        </w:tc>
        <w:tc>
          <w:tcPr>
            <w:tcW w:w="1984" w:type="dxa"/>
            <w:vMerge w:val="continue"/>
            <w:noWrap w:val="0"/>
            <w:vAlign w:val="center"/>
          </w:tcPr>
          <w:p w14:paraId="56C6F4EB">
            <w:pPr>
              <w:widowControl/>
              <w:jc w:val="center"/>
              <w:textAlignment w:val="center"/>
              <w:rPr>
                <w:ins w:id="3618" w:author="王德丽" w:date="2022-05-11T15:49:47Z"/>
                <w:rFonts w:hint="default" w:ascii="Times New Roman" w:hAnsi="Times New Roman" w:eastAsia="仿宋_GB2312" w:cs="Times New Roman"/>
                <w:color w:val="000000"/>
                <w:kern w:val="0"/>
                <w:sz w:val="24"/>
                <w:lang w:bidi="ar"/>
              </w:rPr>
            </w:pPr>
          </w:p>
        </w:tc>
        <w:tc>
          <w:tcPr>
            <w:tcW w:w="2552" w:type="dxa"/>
            <w:vMerge w:val="continue"/>
            <w:noWrap w:val="0"/>
            <w:vAlign w:val="center"/>
          </w:tcPr>
          <w:p w14:paraId="06BCE8D5">
            <w:pPr>
              <w:widowControl/>
              <w:jc w:val="center"/>
              <w:textAlignment w:val="center"/>
              <w:rPr>
                <w:ins w:id="3619" w:author="王德丽" w:date="2022-05-11T15:49:47Z"/>
                <w:rFonts w:hint="default" w:ascii="Times New Roman" w:hAnsi="Times New Roman" w:eastAsia="仿宋_GB2312" w:cs="Times New Roman"/>
                <w:color w:val="000000"/>
                <w:kern w:val="0"/>
                <w:sz w:val="24"/>
                <w:lang w:bidi="ar"/>
              </w:rPr>
            </w:pPr>
          </w:p>
        </w:tc>
      </w:tr>
      <w:tr w14:paraId="773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20" w:author="王德丽" w:date="2022-05-11T15:49:47Z"/>
        </w:trPr>
        <w:tc>
          <w:tcPr>
            <w:tcW w:w="1701" w:type="dxa"/>
            <w:noWrap w:val="0"/>
            <w:vAlign w:val="center"/>
          </w:tcPr>
          <w:p w14:paraId="2145EDE3">
            <w:pPr>
              <w:widowControl/>
              <w:jc w:val="center"/>
              <w:textAlignment w:val="center"/>
              <w:rPr>
                <w:ins w:id="3621" w:author="王德丽" w:date="2022-05-11T15:49:47Z"/>
                <w:rFonts w:hint="default" w:ascii="Times New Roman" w:hAnsi="Times New Roman" w:eastAsia="仿宋_GB2312" w:cs="Times New Roman"/>
                <w:color w:val="000000"/>
                <w:kern w:val="0"/>
                <w:sz w:val="24"/>
                <w:lang w:bidi="ar"/>
              </w:rPr>
            </w:pPr>
            <w:ins w:id="3622" w:author="王德丽" w:date="2022-05-11T15:49:47Z">
              <w:r>
                <w:rPr>
                  <w:rFonts w:hint="default" w:ascii="Times New Roman" w:hAnsi="Times New Roman" w:eastAsia="仿宋_GB2312" w:cs="Times New Roman"/>
                  <w:color w:val="000000"/>
                  <w:kern w:val="0"/>
                  <w:sz w:val="24"/>
                  <w:lang w:bidi="ar"/>
                </w:rPr>
                <w:t>安 顺 市</w:t>
              </w:r>
            </w:ins>
          </w:p>
        </w:tc>
        <w:tc>
          <w:tcPr>
            <w:tcW w:w="2552" w:type="dxa"/>
            <w:noWrap w:val="0"/>
            <w:vAlign w:val="center"/>
          </w:tcPr>
          <w:p w14:paraId="63246DAD">
            <w:pPr>
              <w:widowControl/>
              <w:jc w:val="center"/>
              <w:textAlignment w:val="center"/>
              <w:rPr>
                <w:ins w:id="3623" w:author="王德丽" w:date="2022-05-11T15:49:47Z"/>
                <w:rFonts w:hint="default" w:ascii="Times New Roman" w:hAnsi="Times New Roman" w:eastAsia="仿宋_GB2312" w:cs="Times New Roman"/>
                <w:color w:val="000000"/>
                <w:kern w:val="0"/>
                <w:sz w:val="24"/>
                <w:lang w:bidi="ar"/>
              </w:rPr>
            </w:pPr>
            <w:ins w:id="3624" w:author="王德丽" w:date="2022-05-11T15:49:47Z">
              <w:r>
                <w:rPr>
                  <w:rFonts w:hint="default" w:ascii="Times New Roman" w:hAnsi="Times New Roman" w:eastAsia="仿宋_GB2312" w:cs="Times New Roman"/>
                  <w:color w:val="000000"/>
                  <w:kern w:val="0"/>
                  <w:sz w:val="24"/>
                  <w:lang w:bidi="ar"/>
                </w:rPr>
                <w:t>5</w:t>
              </w:r>
            </w:ins>
          </w:p>
        </w:tc>
        <w:tc>
          <w:tcPr>
            <w:tcW w:w="1984" w:type="dxa"/>
            <w:vMerge w:val="continue"/>
            <w:noWrap w:val="0"/>
            <w:vAlign w:val="center"/>
          </w:tcPr>
          <w:p w14:paraId="776556B4">
            <w:pPr>
              <w:widowControl/>
              <w:jc w:val="center"/>
              <w:textAlignment w:val="center"/>
              <w:rPr>
                <w:ins w:id="3625" w:author="王德丽" w:date="2022-05-11T15:49:47Z"/>
                <w:rFonts w:hint="default" w:ascii="Times New Roman" w:hAnsi="Times New Roman" w:eastAsia="仿宋_GB2312" w:cs="Times New Roman"/>
                <w:color w:val="000000"/>
                <w:kern w:val="0"/>
                <w:sz w:val="24"/>
                <w:lang w:bidi="ar"/>
              </w:rPr>
            </w:pPr>
          </w:p>
        </w:tc>
        <w:tc>
          <w:tcPr>
            <w:tcW w:w="2552" w:type="dxa"/>
            <w:vMerge w:val="continue"/>
            <w:noWrap w:val="0"/>
            <w:vAlign w:val="center"/>
          </w:tcPr>
          <w:p w14:paraId="7A6699BB">
            <w:pPr>
              <w:widowControl/>
              <w:jc w:val="center"/>
              <w:textAlignment w:val="center"/>
              <w:rPr>
                <w:ins w:id="3626" w:author="王德丽" w:date="2022-05-11T15:49:47Z"/>
                <w:rFonts w:hint="default" w:ascii="Times New Roman" w:hAnsi="Times New Roman" w:eastAsia="仿宋_GB2312" w:cs="Times New Roman"/>
                <w:color w:val="000000"/>
                <w:kern w:val="0"/>
                <w:sz w:val="24"/>
                <w:lang w:bidi="ar"/>
              </w:rPr>
            </w:pPr>
          </w:p>
        </w:tc>
      </w:tr>
      <w:tr w14:paraId="16CB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27" w:author="王德丽" w:date="2022-05-11T15:49:47Z"/>
        </w:trPr>
        <w:tc>
          <w:tcPr>
            <w:tcW w:w="1701" w:type="dxa"/>
            <w:noWrap w:val="0"/>
            <w:vAlign w:val="center"/>
          </w:tcPr>
          <w:p w14:paraId="4CDC6E21">
            <w:pPr>
              <w:widowControl/>
              <w:jc w:val="center"/>
              <w:textAlignment w:val="center"/>
              <w:rPr>
                <w:ins w:id="3628" w:author="王德丽" w:date="2022-05-11T15:49:47Z"/>
                <w:rFonts w:hint="default" w:ascii="Times New Roman" w:hAnsi="Times New Roman" w:eastAsia="仿宋_GB2312" w:cs="Times New Roman"/>
                <w:color w:val="000000"/>
                <w:kern w:val="0"/>
                <w:sz w:val="24"/>
                <w:lang w:bidi="ar"/>
              </w:rPr>
            </w:pPr>
            <w:ins w:id="3629" w:author="王德丽" w:date="2022-05-11T15:49:47Z">
              <w:r>
                <w:rPr>
                  <w:rFonts w:hint="default" w:ascii="Times New Roman" w:hAnsi="Times New Roman" w:eastAsia="仿宋_GB2312" w:cs="Times New Roman"/>
                  <w:color w:val="000000"/>
                  <w:kern w:val="0"/>
                  <w:sz w:val="24"/>
                  <w:lang w:bidi="ar"/>
                </w:rPr>
                <w:t>小计</w:t>
              </w:r>
            </w:ins>
          </w:p>
        </w:tc>
        <w:tc>
          <w:tcPr>
            <w:tcW w:w="4536" w:type="dxa"/>
            <w:gridSpan w:val="2"/>
            <w:noWrap w:val="0"/>
            <w:vAlign w:val="center"/>
          </w:tcPr>
          <w:p w14:paraId="55459954">
            <w:pPr>
              <w:widowControl/>
              <w:jc w:val="center"/>
              <w:textAlignment w:val="center"/>
              <w:rPr>
                <w:ins w:id="3630" w:author="王德丽" w:date="2022-05-11T15:49:47Z"/>
                <w:rFonts w:hint="default" w:ascii="Times New Roman" w:hAnsi="Times New Roman" w:eastAsia="仿宋_GB2312" w:cs="Times New Roman"/>
                <w:color w:val="000000"/>
                <w:kern w:val="0"/>
                <w:sz w:val="24"/>
                <w:lang w:bidi="ar"/>
              </w:rPr>
            </w:pPr>
            <w:ins w:id="3631" w:author="王德丽" w:date="2022-05-11T15:49:47Z">
              <w:r>
                <w:rPr>
                  <w:rFonts w:hint="default" w:ascii="Times New Roman" w:hAnsi="Times New Roman" w:eastAsia="仿宋_GB2312" w:cs="Times New Roman"/>
                  <w:color w:val="000000"/>
                  <w:kern w:val="0"/>
                  <w:sz w:val="24"/>
                  <w:lang w:bidi="ar"/>
                </w:rPr>
                <w:t>50</w:t>
              </w:r>
            </w:ins>
          </w:p>
        </w:tc>
        <w:tc>
          <w:tcPr>
            <w:tcW w:w="2552" w:type="dxa"/>
            <w:noWrap w:val="0"/>
            <w:vAlign w:val="top"/>
          </w:tcPr>
          <w:p w14:paraId="4FE3D85C">
            <w:pPr>
              <w:widowControl/>
              <w:jc w:val="center"/>
              <w:textAlignment w:val="center"/>
              <w:rPr>
                <w:ins w:id="3632" w:author="王德丽" w:date="2022-05-11T15:49:47Z"/>
                <w:rFonts w:hint="default" w:ascii="Times New Roman" w:hAnsi="Times New Roman" w:eastAsia="仿宋_GB2312" w:cs="Times New Roman"/>
                <w:color w:val="000000"/>
                <w:kern w:val="0"/>
                <w:sz w:val="24"/>
                <w:lang w:bidi="ar"/>
              </w:rPr>
            </w:pPr>
          </w:p>
        </w:tc>
      </w:tr>
    </w:tbl>
    <w:p w14:paraId="43865551">
      <w:pPr>
        <w:spacing w:line="400" w:lineRule="exact"/>
        <w:rPr>
          <w:ins w:id="3633" w:author="王德丽" w:date="2022-05-11T15:49:47Z"/>
          <w:rFonts w:hint="default" w:ascii="Times New Roman" w:hAnsi="Times New Roman" w:eastAsia="仿宋_GB2312" w:cs="Times New Roman"/>
          <w:sz w:val="24"/>
        </w:rPr>
      </w:pPr>
      <w:ins w:id="3634" w:author="王德丽" w:date="2022-05-11T15:49:47Z">
        <w:r>
          <w:rPr>
            <w:rFonts w:hint="default" w:ascii="Times New Roman" w:hAnsi="Times New Roman" w:eastAsia="仿宋_GB2312" w:cs="Times New Roman"/>
            <w:sz w:val="24"/>
          </w:rPr>
          <w:t>注：1、该表中样品由各市（州）负责抽样，省兽药饲料检测所负责检测。</w:t>
        </w:r>
      </w:ins>
    </w:p>
    <w:p w14:paraId="38153B7B">
      <w:pPr>
        <w:spacing w:line="400" w:lineRule="exact"/>
        <w:ind w:firstLine="480" w:firstLineChars="200"/>
        <w:jc w:val="left"/>
        <w:rPr>
          <w:ins w:id="3635" w:author="王德丽" w:date="2022-05-11T15:49:47Z"/>
          <w:rFonts w:hint="default" w:ascii="Times New Roman" w:hAnsi="Times New Roman" w:eastAsia="仿宋_GB2312" w:cs="Times New Roman"/>
          <w:sz w:val="24"/>
        </w:rPr>
      </w:pPr>
      <w:ins w:id="3636" w:author="王德丽" w:date="2022-05-11T15:49:47Z">
        <w:r>
          <w:rPr>
            <w:rFonts w:hint="default" w:ascii="Times New Roman" w:hAnsi="Times New Roman" w:eastAsia="仿宋_GB2312" w:cs="Times New Roman"/>
            <w:sz w:val="24"/>
          </w:rPr>
          <w:t>2、每个样品抽取一份送检，每份500g，送检测单位。</w:t>
        </w:r>
      </w:ins>
    </w:p>
    <w:p w14:paraId="6637873B">
      <w:pPr>
        <w:spacing w:line="400" w:lineRule="exact"/>
        <w:ind w:firstLine="480" w:firstLineChars="200"/>
        <w:rPr>
          <w:ins w:id="3637" w:author="王德丽" w:date="2022-05-11T15:49:47Z"/>
          <w:rFonts w:hint="default" w:ascii="Times New Roman" w:hAnsi="Times New Roman" w:eastAsia="仿宋_GB2312" w:cs="Times New Roman"/>
          <w:sz w:val="24"/>
        </w:rPr>
      </w:pPr>
      <w:ins w:id="3638" w:author="王德丽" w:date="2022-05-11T15:49:47Z">
        <w:r>
          <w:rPr>
            <w:rFonts w:hint="default" w:ascii="Times New Roman" w:hAnsi="Times New Roman" w:eastAsia="仿宋_GB2312" w:cs="Times New Roman"/>
            <w:sz w:val="24"/>
          </w:rPr>
          <w:t>3、抽取使用环节中植物性原料。</w:t>
        </w:r>
      </w:ins>
    </w:p>
    <w:p w14:paraId="2727CDE3">
      <w:pPr>
        <w:spacing w:line="400" w:lineRule="exact"/>
        <w:jc w:val="left"/>
        <w:rPr>
          <w:ins w:id="3639" w:author="王德丽" w:date="2022-05-11T15:49:47Z"/>
          <w:rFonts w:hint="default" w:ascii="Times New Roman" w:hAnsi="Times New Roman" w:eastAsia="方正小标宋简体" w:cs="Times New Roman"/>
          <w:sz w:val="44"/>
          <w:szCs w:val="44"/>
        </w:rPr>
        <w:sectPr>
          <w:pgSz w:w="11906" w:h="16838"/>
          <w:pgMar w:top="2098" w:right="1474" w:bottom="1985" w:left="1588" w:header="851" w:footer="992" w:gutter="0"/>
          <w:pgNumType w:fmt="decimal"/>
          <w:cols w:space="720" w:num="1"/>
          <w:docGrid w:linePitch="319" w:charSpace="0"/>
        </w:sectPr>
      </w:pPr>
    </w:p>
    <w:p w14:paraId="77D71723">
      <w:pPr>
        <w:spacing w:line="640" w:lineRule="exact"/>
        <w:jc w:val="left"/>
        <w:rPr>
          <w:ins w:id="3640" w:author="王德丽" w:date="2022-05-11T15:49:47Z"/>
          <w:rFonts w:hint="default" w:ascii="Times New Roman" w:hAnsi="Times New Roman" w:eastAsia="黑体" w:cs="Times New Roman"/>
          <w:sz w:val="32"/>
          <w:szCs w:val="32"/>
        </w:rPr>
      </w:pPr>
      <w:ins w:id="3641" w:author="王德丽" w:date="2022-05-11T15:49:47Z">
        <w:r>
          <w:rPr>
            <w:rFonts w:hint="eastAsia" w:ascii="Times New Roman" w:hAnsi="Times New Roman" w:eastAsia="黑体" w:cs="Times New Roman"/>
            <w:sz w:val="32"/>
            <w:szCs w:val="32"/>
            <w:lang w:eastAsia="zh-CN"/>
          </w:rPr>
          <w:t>附件</w:t>
        </w:r>
      </w:ins>
      <w:ins w:id="3642" w:author="王德丽" w:date="2022-05-11T15:49:47Z">
        <w:r>
          <w:rPr>
            <w:rFonts w:hint="eastAsia" w:ascii="Times New Roman" w:hAnsi="Times New Roman" w:eastAsia="黑体" w:cs="Times New Roman"/>
            <w:sz w:val="32"/>
            <w:szCs w:val="32"/>
            <w:lang w:val="en-US" w:eastAsia="zh-CN"/>
          </w:rPr>
          <w:t>1-3</w:t>
        </w:r>
      </w:ins>
      <w:ins w:id="3643" w:author="王德丽" w:date="2022-05-11T15:49:47Z">
        <w:r>
          <w:rPr>
            <w:rFonts w:hint="default" w:ascii="Times New Roman" w:hAnsi="Times New Roman" w:eastAsia="黑体" w:cs="Times New Roman"/>
            <w:sz w:val="32"/>
            <w:szCs w:val="32"/>
          </w:rPr>
          <w:t>-3</w:t>
        </w:r>
      </w:ins>
    </w:p>
    <w:p w14:paraId="48262EB1">
      <w:pPr>
        <w:spacing w:line="560" w:lineRule="exact"/>
        <w:jc w:val="center"/>
        <w:rPr>
          <w:ins w:id="3644" w:author="王德丽" w:date="2022-05-11T15:49:47Z"/>
          <w:rFonts w:hint="default" w:ascii="Times New Roman" w:hAnsi="Times New Roman" w:eastAsia="方正小标宋简体" w:cs="Times New Roman"/>
          <w:sz w:val="44"/>
          <w:szCs w:val="44"/>
        </w:rPr>
      </w:pPr>
    </w:p>
    <w:p w14:paraId="7312FB0F">
      <w:pPr>
        <w:spacing w:line="560" w:lineRule="exact"/>
        <w:jc w:val="center"/>
        <w:rPr>
          <w:ins w:id="3645" w:author="王德丽" w:date="2022-05-11T15:49:47Z"/>
          <w:rFonts w:hint="default" w:ascii="Times New Roman" w:hAnsi="Times New Roman" w:eastAsia="方正小标宋简体" w:cs="Times New Roman"/>
          <w:sz w:val="44"/>
          <w:szCs w:val="44"/>
        </w:rPr>
      </w:pPr>
      <w:ins w:id="3646" w:author="王德丽" w:date="2022-05-11T15:49:47Z">
        <w:r>
          <w:rPr>
            <w:rFonts w:hint="eastAsia" w:ascii="方正小标宋简体" w:hAnsi="方正小标宋简体" w:eastAsia="方正小标宋简体" w:cs="方正小标宋简体"/>
            <w:sz w:val="44"/>
            <w:szCs w:val="44"/>
          </w:rPr>
          <w:t>2022年全省饲料</w:t>
        </w:r>
      </w:ins>
      <w:ins w:id="3647" w:author="王德丽" w:date="2022-05-11T15:49:47Z">
        <w:r>
          <w:rPr>
            <w:rFonts w:hint="default" w:ascii="Times New Roman" w:hAnsi="Times New Roman" w:eastAsia="方正小标宋简体" w:cs="Times New Roman"/>
            <w:sz w:val="44"/>
            <w:szCs w:val="44"/>
          </w:rPr>
          <w:t>安全预警监测</w:t>
        </w:r>
      </w:ins>
      <w:ins w:id="3648" w:author="王德丽" w:date="2022-05-11T15:49:47Z">
        <w:r>
          <w:rPr>
            <w:rFonts w:hint="default" w:ascii="Times New Roman" w:hAnsi="Times New Roman" w:eastAsia="方正小标宋简体" w:cs="Times New Roman"/>
            <w:bCs/>
            <w:sz w:val="44"/>
            <w:szCs w:val="44"/>
          </w:rPr>
          <w:t>任务表</w:t>
        </w:r>
      </w:ins>
    </w:p>
    <w:p w14:paraId="1398ABE7">
      <w:pPr>
        <w:pStyle w:val="22"/>
        <w:spacing w:before="0" w:after="0" w:line="560" w:lineRule="exact"/>
        <w:jc w:val="center"/>
        <w:rPr>
          <w:ins w:id="3649" w:author="王德丽" w:date="2022-05-11T15:49:47Z"/>
          <w:rFonts w:hint="default" w:ascii="Times New Roman" w:hAnsi="Times New Roman" w:eastAsia="方正小标宋简体" w:cs="Times New Roman"/>
          <w:sz w:val="30"/>
          <w:szCs w:val="30"/>
          <w:lang w:eastAsia="zh-CN"/>
        </w:rPr>
      </w:pPr>
      <w:ins w:id="3650" w:author="王德丽" w:date="2022-05-11T15:49:47Z">
        <w:r>
          <w:rPr>
            <w:rFonts w:hint="default" w:ascii="Times New Roman" w:hAnsi="Times New Roman" w:eastAsia="方正小标宋简体" w:cs="Times New Roman"/>
            <w:sz w:val="30"/>
            <w:szCs w:val="30"/>
            <w:lang w:eastAsia="zh-CN"/>
          </w:rPr>
          <w:t>（</w:t>
        </w:r>
      </w:ins>
      <w:ins w:id="3651" w:author="王德丽" w:date="2022-05-11T15:49:47Z">
        <w:r>
          <w:rPr>
            <w:rFonts w:hint="default" w:ascii="Times New Roman" w:hAnsi="Times New Roman" w:eastAsia="方正小标宋简体" w:cs="Times New Roman"/>
            <w:kern w:val="2"/>
            <w:sz w:val="32"/>
            <w:szCs w:val="32"/>
            <w:lang w:val="en-US" w:eastAsia="zh-CN"/>
          </w:rPr>
          <w:t>饲料原料中着色剂预警监测</w:t>
        </w:r>
      </w:ins>
      <w:ins w:id="3652" w:author="王德丽" w:date="2022-05-11T15:49:47Z">
        <w:r>
          <w:rPr>
            <w:rFonts w:hint="default" w:ascii="Times New Roman" w:hAnsi="Times New Roman" w:eastAsia="方正小标宋简体" w:cs="Times New Roman"/>
            <w:sz w:val="30"/>
            <w:szCs w:val="30"/>
            <w:lang w:eastAsia="zh-CN"/>
          </w:rPr>
          <w:t>）</w:t>
        </w:r>
      </w:ins>
    </w:p>
    <w:tbl>
      <w:tblPr>
        <w:tblStyle w:val="1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551"/>
        <w:gridCol w:w="1843"/>
        <w:gridCol w:w="2693"/>
      </w:tblGrid>
      <w:tr w14:paraId="79AF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53" w:author="王德丽" w:date="2022-05-11T15:49:47Z"/>
        </w:trPr>
        <w:tc>
          <w:tcPr>
            <w:tcW w:w="1701" w:type="dxa"/>
            <w:noWrap w:val="0"/>
            <w:vAlign w:val="center"/>
          </w:tcPr>
          <w:p w14:paraId="20414412">
            <w:pPr>
              <w:widowControl/>
              <w:jc w:val="center"/>
              <w:textAlignment w:val="center"/>
              <w:rPr>
                <w:ins w:id="3654" w:author="王德丽" w:date="2022-05-11T15:49:47Z"/>
                <w:rFonts w:hint="eastAsia" w:ascii="Times New Roman" w:hAnsi="Times New Roman" w:eastAsia="仿宋_GB2312" w:cs="Times New Roman"/>
                <w:color w:val="000000"/>
                <w:kern w:val="0"/>
                <w:sz w:val="24"/>
                <w:lang w:eastAsia="zh-CN" w:bidi="ar"/>
              </w:rPr>
            </w:pPr>
            <w:ins w:id="3655" w:author="王德丽" w:date="2022-05-11T15:49:47Z">
              <w:r>
                <w:rPr>
                  <w:rFonts w:hint="eastAsia" w:ascii="Times New Roman" w:hAnsi="Times New Roman" w:eastAsia="仿宋_GB2312" w:cs="Times New Roman"/>
                  <w:color w:val="000000"/>
                  <w:kern w:val="0"/>
                  <w:sz w:val="24"/>
                  <w:lang w:eastAsia="zh-CN" w:bidi="ar"/>
                </w:rPr>
                <w:t>市（州）</w:t>
              </w:r>
            </w:ins>
          </w:p>
        </w:tc>
        <w:tc>
          <w:tcPr>
            <w:tcW w:w="2551" w:type="dxa"/>
            <w:noWrap w:val="0"/>
            <w:vAlign w:val="center"/>
          </w:tcPr>
          <w:p w14:paraId="39412E35">
            <w:pPr>
              <w:widowControl/>
              <w:jc w:val="center"/>
              <w:textAlignment w:val="center"/>
              <w:rPr>
                <w:ins w:id="3656" w:author="王德丽" w:date="2022-05-11T15:49:47Z"/>
                <w:rFonts w:hint="default" w:ascii="Times New Roman" w:hAnsi="Times New Roman" w:eastAsia="仿宋_GB2312" w:cs="Times New Roman"/>
                <w:color w:val="000000"/>
                <w:kern w:val="0"/>
                <w:sz w:val="24"/>
                <w:lang w:bidi="ar"/>
              </w:rPr>
            </w:pPr>
            <w:ins w:id="3657" w:author="王德丽" w:date="2022-05-11T15:49:47Z">
              <w:r>
                <w:rPr>
                  <w:rFonts w:hint="default" w:ascii="Times New Roman" w:hAnsi="Times New Roman" w:eastAsia="仿宋_GB2312" w:cs="Times New Roman"/>
                  <w:color w:val="000000"/>
                  <w:kern w:val="0"/>
                  <w:sz w:val="24"/>
                  <w:lang w:bidi="ar"/>
                </w:rPr>
                <w:t>抽样数量（批）</w:t>
              </w:r>
            </w:ins>
          </w:p>
        </w:tc>
        <w:tc>
          <w:tcPr>
            <w:tcW w:w="1843" w:type="dxa"/>
            <w:noWrap w:val="0"/>
            <w:vAlign w:val="center"/>
          </w:tcPr>
          <w:p w14:paraId="08F1B0EF">
            <w:pPr>
              <w:widowControl/>
              <w:jc w:val="center"/>
              <w:textAlignment w:val="center"/>
              <w:rPr>
                <w:ins w:id="3658" w:author="王德丽" w:date="2022-05-11T15:49:47Z"/>
                <w:rFonts w:hint="default" w:ascii="Times New Roman" w:hAnsi="Times New Roman" w:eastAsia="仿宋_GB2312" w:cs="Times New Roman"/>
                <w:color w:val="000000"/>
                <w:kern w:val="0"/>
                <w:sz w:val="24"/>
                <w:lang w:bidi="ar"/>
              </w:rPr>
            </w:pPr>
            <w:ins w:id="3659" w:author="王德丽" w:date="2022-05-11T15:49:47Z">
              <w:r>
                <w:rPr>
                  <w:rFonts w:hint="default" w:ascii="Times New Roman" w:hAnsi="Times New Roman" w:eastAsia="仿宋_GB2312" w:cs="Times New Roman"/>
                  <w:color w:val="000000"/>
                  <w:kern w:val="0"/>
                  <w:sz w:val="24"/>
                  <w:lang w:bidi="ar"/>
                </w:rPr>
                <w:t>合计</w:t>
              </w:r>
            </w:ins>
          </w:p>
        </w:tc>
        <w:tc>
          <w:tcPr>
            <w:tcW w:w="2693" w:type="dxa"/>
            <w:noWrap w:val="0"/>
            <w:vAlign w:val="center"/>
          </w:tcPr>
          <w:p w14:paraId="13C9BC06">
            <w:pPr>
              <w:widowControl/>
              <w:jc w:val="center"/>
              <w:textAlignment w:val="center"/>
              <w:rPr>
                <w:ins w:id="3660" w:author="王德丽" w:date="2022-05-11T15:49:47Z"/>
                <w:rFonts w:hint="default" w:ascii="Times New Roman" w:hAnsi="Times New Roman" w:eastAsia="仿宋_GB2312" w:cs="Times New Roman"/>
                <w:color w:val="000000"/>
                <w:kern w:val="0"/>
                <w:sz w:val="24"/>
                <w:lang w:bidi="ar"/>
              </w:rPr>
            </w:pPr>
            <w:ins w:id="3661" w:author="王德丽" w:date="2022-05-11T15:49:47Z">
              <w:r>
                <w:rPr>
                  <w:rFonts w:hint="default" w:ascii="Times New Roman" w:hAnsi="Times New Roman" w:eastAsia="仿宋_GB2312" w:cs="Times New Roman"/>
                  <w:color w:val="000000"/>
                  <w:kern w:val="0"/>
                  <w:sz w:val="24"/>
                  <w:lang w:bidi="ar"/>
                </w:rPr>
                <w:t>送样时间</w:t>
              </w:r>
            </w:ins>
          </w:p>
        </w:tc>
      </w:tr>
      <w:tr w14:paraId="5003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62" w:author="王德丽" w:date="2022-05-11T15:49:47Z"/>
        </w:trPr>
        <w:tc>
          <w:tcPr>
            <w:tcW w:w="1701" w:type="dxa"/>
            <w:noWrap w:val="0"/>
            <w:vAlign w:val="center"/>
          </w:tcPr>
          <w:p w14:paraId="1C0DFF3A">
            <w:pPr>
              <w:widowControl/>
              <w:jc w:val="center"/>
              <w:textAlignment w:val="center"/>
              <w:rPr>
                <w:ins w:id="3663" w:author="王德丽" w:date="2022-05-11T15:49:47Z"/>
                <w:rFonts w:hint="default" w:ascii="Times New Roman" w:hAnsi="Times New Roman" w:eastAsia="仿宋_GB2312" w:cs="Times New Roman"/>
                <w:color w:val="000000"/>
                <w:kern w:val="0"/>
                <w:sz w:val="24"/>
                <w:lang w:bidi="ar"/>
              </w:rPr>
            </w:pPr>
            <w:ins w:id="3664" w:author="王德丽" w:date="2022-05-11T15:49:47Z">
              <w:r>
                <w:rPr>
                  <w:rFonts w:hint="default" w:ascii="Times New Roman" w:hAnsi="Times New Roman" w:eastAsia="仿宋_GB2312" w:cs="Times New Roman"/>
                  <w:color w:val="000000"/>
                  <w:kern w:val="0"/>
                  <w:sz w:val="24"/>
                  <w:lang w:bidi="ar"/>
                </w:rPr>
                <w:t>毕 节 市</w:t>
              </w:r>
            </w:ins>
          </w:p>
        </w:tc>
        <w:tc>
          <w:tcPr>
            <w:tcW w:w="2551" w:type="dxa"/>
            <w:noWrap w:val="0"/>
            <w:vAlign w:val="center"/>
          </w:tcPr>
          <w:p w14:paraId="497537BF">
            <w:pPr>
              <w:widowControl/>
              <w:jc w:val="center"/>
              <w:textAlignment w:val="center"/>
              <w:rPr>
                <w:ins w:id="3665" w:author="王德丽" w:date="2022-05-11T15:49:47Z"/>
                <w:rFonts w:hint="default" w:ascii="Times New Roman" w:hAnsi="Times New Roman" w:eastAsia="仿宋_GB2312" w:cs="Times New Roman"/>
                <w:color w:val="000000"/>
                <w:kern w:val="0"/>
                <w:sz w:val="24"/>
                <w:lang w:bidi="ar"/>
              </w:rPr>
            </w:pPr>
            <w:ins w:id="3666" w:author="王德丽" w:date="2022-05-11T15:49:47Z">
              <w:r>
                <w:rPr>
                  <w:rFonts w:hint="default" w:ascii="Times New Roman" w:hAnsi="Times New Roman" w:eastAsia="仿宋_GB2312" w:cs="Times New Roman"/>
                  <w:color w:val="000000"/>
                  <w:kern w:val="0"/>
                  <w:sz w:val="24"/>
                  <w:lang w:bidi="ar"/>
                </w:rPr>
                <w:t>2</w:t>
              </w:r>
            </w:ins>
          </w:p>
        </w:tc>
        <w:tc>
          <w:tcPr>
            <w:tcW w:w="1843" w:type="dxa"/>
            <w:vMerge w:val="restart"/>
            <w:noWrap w:val="0"/>
            <w:vAlign w:val="center"/>
          </w:tcPr>
          <w:p w14:paraId="57DB88DA">
            <w:pPr>
              <w:widowControl/>
              <w:jc w:val="center"/>
              <w:textAlignment w:val="center"/>
              <w:rPr>
                <w:ins w:id="3667" w:author="王德丽" w:date="2022-05-11T15:49:47Z"/>
                <w:rFonts w:hint="default" w:ascii="Times New Roman" w:hAnsi="Times New Roman" w:eastAsia="仿宋_GB2312" w:cs="Times New Roman"/>
                <w:color w:val="000000"/>
                <w:kern w:val="0"/>
                <w:sz w:val="24"/>
                <w:lang w:bidi="ar"/>
              </w:rPr>
            </w:pPr>
            <w:ins w:id="3668" w:author="王德丽" w:date="2022-05-11T15:49:47Z">
              <w:r>
                <w:rPr>
                  <w:rFonts w:hint="default" w:ascii="Times New Roman" w:hAnsi="Times New Roman" w:eastAsia="仿宋_GB2312" w:cs="Times New Roman"/>
                  <w:color w:val="000000"/>
                  <w:kern w:val="0"/>
                  <w:sz w:val="24"/>
                  <w:lang w:bidi="ar"/>
                </w:rPr>
                <w:t>8</w:t>
              </w:r>
            </w:ins>
          </w:p>
        </w:tc>
        <w:tc>
          <w:tcPr>
            <w:tcW w:w="2693" w:type="dxa"/>
            <w:vMerge w:val="restart"/>
            <w:noWrap w:val="0"/>
            <w:vAlign w:val="center"/>
          </w:tcPr>
          <w:p w14:paraId="3455E530">
            <w:pPr>
              <w:widowControl/>
              <w:jc w:val="center"/>
              <w:textAlignment w:val="center"/>
              <w:rPr>
                <w:ins w:id="3669" w:author="王德丽" w:date="2022-05-11T15:49:47Z"/>
                <w:rFonts w:hint="default" w:ascii="Times New Roman" w:hAnsi="Times New Roman" w:eastAsia="仿宋_GB2312" w:cs="Times New Roman"/>
                <w:color w:val="000000"/>
                <w:kern w:val="0"/>
                <w:sz w:val="24"/>
                <w:lang w:bidi="ar"/>
              </w:rPr>
            </w:pPr>
            <w:ins w:id="3670" w:author="王德丽" w:date="2022-05-11T15:49:47Z">
              <w:r>
                <w:rPr>
                  <w:rFonts w:hint="default" w:ascii="Times New Roman" w:hAnsi="Times New Roman" w:eastAsia="仿宋_GB2312" w:cs="Times New Roman"/>
                  <w:sz w:val="24"/>
                </w:rPr>
                <w:t>4月25日-4月29日</w:t>
              </w:r>
            </w:ins>
          </w:p>
        </w:tc>
      </w:tr>
      <w:tr w14:paraId="0245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71" w:author="王德丽" w:date="2022-05-11T15:49:47Z"/>
        </w:trPr>
        <w:tc>
          <w:tcPr>
            <w:tcW w:w="1701" w:type="dxa"/>
            <w:noWrap w:val="0"/>
            <w:vAlign w:val="center"/>
          </w:tcPr>
          <w:p w14:paraId="48A463F5">
            <w:pPr>
              <w:widowControl/>
              <w:jc w:val="center"/>
              <w:textAlignment w:val="center"/>
              <w:rPr>
                <w:ins w:id="3672" w:author="王德丽" w:date="2022-05-11T15:49:47Z"/>
                <w:rFonts w:hint="default" w:ascii="Times New Roman" w:hAnsi="Times New Roman" w:eastAsia="仿宋_GB2312" w:cs="Times New Roman"/>
                <w:color w:val="000000"/>
                <w:kern w:val="0"/>
                <w:sz w:val="24"/>
                <w:lang w:bidi="ar"/>
              </w:rPr>
            </w:pPr>
            <w:ins w:id="3673" w:author="王德丽" w:date="2022-05-11T15:49:47Z">
              <w:r>
                <w:rPr>
                  <w:rFonts w:hint="default" w:ascii="Times New Roman" w:hAnsi="Times New Roman" w:eastAsia="仿宋_GB2312" w:cs="Times New Roman"/>
                  <w:color w:val="000000"/>
                  <w:kern w:val="0"/>
                  <w:sz w:val="24"/>
                  <w:lang w:bidi="ar"/>
                </w:rPr>
                <w:t>黔 南 州</w:t>
              </w:r>
            </w:ins>
          </w:p>
        </w:tc>
        <w:tc>
          <w:tcPr>
            <w:tcW w:w="2551" w:type="dxa"/>
            <w:noWrap w:val="0"/>
            <w:vAlign w:val="center"/>
          </w:tcPr>
          <w:p w14:paraId="55F1FCF8">
            <w:pPr>
              <w:widowControl/>
              <w:jc w:val="center"/>
              <w:textAlignment w:val="center"/>
              <w:rPr>
                <w:ins w:id="3674" w:author="王德丽" w:date="2022-05-11T15:49:47Z"/>
                <w:rFonts w:hint="default" w:ascii="Times New Roman" w:hAnsi="Times New Roman" w:eastAsia="仿宋_GB2312" w:cs="Times New Roman"/>
                <w:color w:val="000000"/>
                <w:kern w:val="0"/>
                <w:sz w:val="24"/>
                <w:lang w:bidi="ar"/>
              </w:rPr>
            </w:pPr>
            <w:ins w:id="3675" w:author="王德丽" w:date="2022-05-11T15:49:47Z">
              <w:r>
                <w:rPr>
                  <w:rFonts w:hint="default" w:ascii="Times New Roman" w:hAnsi="Times New Roman" w:eastAsia="仿宋_GB2312" w:cs="Times New Roman"/>
                  <w:color w:val="000000"/>
                  <w:kern w:val="0"/>
                  <w:sz w:val="24"/>
                  <w:lang w:bidi="ar"/>
                </w:rPr>
                <w:t>4</w:t>
              </w:r>
            </w:ins>
          </w:p>
        </w:tc>
        <w:tc>
          <w:tcPr>
            <w:tcW w:w="1843" w:type="dxa"/>
            <w:vMerge w:val="continue"/>
            <w:noWrap w:val="0"/>
            <w:vAlign w:val="center"/>
          </w:tcPr>
          <w:p w14:paraId="3F6FA0F0">
            <w:pPr>
              <w:widowControl/>
              <w:jc w:val="center"/>
              <w:textAlignment w:val="center"/>
              <w:rPr>
                <w:ins w:id="3676"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62009E4C">
            <w:pPr>
              <w:widowControl/>
              <w:jc w:val="center"/>
              <w:textAlignment w:val="center"/>
              <w:rPr>
                <w:ins w:id="3677" w:author="王德丽" w:date="2022-05-11T15:49:47Z"/>
                <w:rFonts w:hint="default" w:ascii="Times New Roman" w:hAnsi="Times New Roman" w:eastAsia="仿宋_GB2312" w:cs="Times New Roman"/>
                <w:color w:val="000000"/>
                <w:kern w:val="0"/>
                <w:sz w:val="24"/>
                <w:lang w:bidi="ar"/>
              </w:rPr>
            </w:pPr>
          </w:p>
        </w:tc>
      </w:tr>
      <w:tr w14:paraId="1355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78" w:author="王德丽" w:date="2022-05-11T15:49:47Z"/>
        </w:trPr>
        <w:tc>
          <w:tcPr>
            <w:tcW w:w="1701" w:type="dxa"/>
            <w:noWrap w:val="0"/>
            <w:vAlign w:val="center"/>
          </w:tcPr>
          <w:p w14:paraId="283AC684">
            <w:pPr>
              <w:widowControl/>
              <w:jc w:val="center"/>
              <w:textAlignment w:val="center"/>
              <w:rPr>
                <w:ins w:id="3679" w:author="王德丽" w:date="2022-05-11T15:49:47Z"/>
                <w:rFonts w:hint="default" w:ascii="Times New Roman" w:hAnsi="Times New Roman" w:eastAsia="仿宋_GB2312" w:cs="Times New Roman"/>
                <w:color w:val="000000"/>
                <w:kern w:val="0"/>
                <w:sz w:val="24"/>
                <w:lang w:bidi="ar"/>
              </w:rPr>
            </w:pPr>
            <w:ins w:id="3680" w:author="王德丽" w:date="2022-05-11T15:49:47Z">
              <w:r>
                <w:rPr>
                  <w:rFonts w:hint="default" w:ascii="Times New Roman" w:hAnsi="Times New Roman" w:eastAsia="仿宋_GB2312" w:cs="Times New Roman"/>
                  <w:color w:val="000000"/>
                  <w:kern w:val="0"/>
                  <w:sz w:val="24"/>
                  <w:lang w:bidi="ar"/>
                </w:rPr>
                <w:t>黔西南</w:t>
              </w:r>
            </w:ins>
            <w:ins w:id="3681" w:author="王德丽" w:date="2022-05-11T15:49:47Z">
              <w:r>
                <w:rPr>
                  <w:rFonts w:hint="eastAsia" w:ascii="Times New Roman" w:hAnsi="Times New Roman" w:eastAsia="仿宋_GB2312" w:cs="Times New Roman"/>
                  <w:color w:val="000000"/>
                  <w:kern w:val="0"/>
                  <w:sz w:val="24"/>
                  <w:lang w:eastAsia="zh-CN" w:bidi="ar"/>
                </w:rPr>
                <w:t>州</w:t>
              </w:r>
            </w:ins>
          </w:p>
        </w:tc>
        <w:tc>
          <w:tcPr>
            <w:tcW w:w="2551" w:type="dxa"/>
            <w:noWrap w:val="0"/>
            <w:vAlign w:val="center"/>
          </w:tcPr>
          <w:p w14:paraId="6DA8796F">
            <w:pPr>
              <w:widowControl/>
              <w:jc w:val="center"/>
              <w:textAlignment w:val="center"/>
              <w:rPr>
                <w:ins w:id="3682" w:author="王德丽" w:date="2022-05-11T15:49:47Z"/>
                <w:rFonts w:hint="default" w:ascii="Times New Roman" w:hAnsi="Times New Roman" w:eastAsia="仿宋_GB2312" w:cs="Times New Roman"/>
                <w:color w:val="000000"/>
                <w:kern w:val="0"/>
                <w:sz w:val="24"/>
                <w:lang w:bidi="ar"/>
              </w:rPr>
            </w:pPr>
            <w:ins w:id="3683" w:author="王德丽" w:date="2022-05-11T15:49:47Z">
              <w:r>
                <w:rPr>
                  <w:rFonts w:hint="default" w:ascii="Times New Roman" w:hAnsi="Times New Roman" w:eastAsia="仿宋_GB2312" w:cs="Times New Roman"/>
                  <w:color w:val="000000"/>
                  <w:kern w:val="0"/>
                  <w:sz w:val="24"/>
                  <w:lang w:bidi="ar"/>
                </w:rPr>
                <w:t>2</w:t>
              </w:r>
            </w:ins>
          </w:p>
        </w:tc>
        <w:tc>
          <w:tcPr>
            <w:tcW w:w="1843" w:type="dxa"/>
            <w:vMerge w:val="continue"/>
            <w:noWrap w:val="0"/>
            <w:vAlign w:val="center"/>
          </w:tcPr>
          <w:p w14:paraId="60825A3E">
            <w:pPr>
              <w:widowControl/>
              <w:jc w:val="center"/>
              <w:textAlignment w:val="center"/>
              <w:rPr>
                <w:ins w:id="3684"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492AB694">
            <w:pPr>
              <w:widowControl/>
              <w:jc w:val="center"/>
              <w:textAlignment w:val="center"/>
              <w:rPr>
                <w:ins w:id="3685" w:author="王德丽" w:date="2022-05-11T15:49:47Z"/>
                <w:rFonts w:hint="default" w:ascii="Times New Roman" w:hAnsi="Times New Roman" w:eastAsia="仿宋_GB2312" w:cs="Times New Roman"/>
                <w:color w:val="000000"/>
                <w:kern w:val="0"/>
                <w:sz w:val="24"/>
                <w:lang w:bidi="ar"/>
              </w:rPr>
            </w:pPr>
          </w:p>
        </w:tc>
      </w:tr>
      <w:tr w14:paraId="0A7A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86" w:author="王德丽" w:date="2022-05-11T15:49:47Z"/>
        </w:trPr>
        <w:tc>
          <w:tcPr>
            <w:tcW w:w="1701" w:type="dxa"/>
            <w:noWrap w:val="0"/>
            <w:vAlign w:val="center"/>
          </w:tcPr>
          <w:p w14:paraId="22BAB0E0">
            <w:pPr>
              <w:widowControl/>
              <w:jc w:val="center"/>
              <w:textAlignment w:val="center"/>
              <w:rPr>
                <w:ins w:id="3687" w:author="王德丽" w:date="2022-05-11T15:49:47Z"/>
                <w:rFonts w:hint="default" w:ascii="Times New Roman" w:hAnsi="Times New Roman" w:eastAsia="仿宋_GB2312" w:cs="Times New Roman"/>
                <w:color w:val="000000"/>
                <w:kern w:val="0"/>
                <w:sz w:val="24"/>
                <w:lang w:bidi="ar"/>
              </w:rPr>
            </w:pPr>
            <w:ins w:id="3688" w:author="王德丽" w:date="2022-05-11T15:49:47Z">
              <w:r>
                <w:rPr>
                  <w:rFonts w:hint="default" w:ascii="Times New Roman" w:hAnsi="Times New Roman" w:eastAsia="仿宋_GB2312" w:cs="Times New Roman"/>
                  <w:color w:val="000000"/>
                  <w:kern w:val="0"/>
                  <w:sz w:val="24"/>
                  <w:lang w:bidi="ar"/>
                </w:rPr>
                <w:t>贵 阳 市</w:t>
              </w:r>
            </w:ins>
          </w:p>
        </w:tc>
        <w:tc>
          <w:tcPr>
            <w:tcW w:w="2551" w:type="dxa"/>
            <w:noWrap w:val="0"/>
            <w:vAlign w:val="center"/>
          </w:tcPr>
          <w:p w14:paraId="021647B0">
            <w:pPr>
              <w:widowControl/>
              <w:jc w:val="center"/>
              <w:textAlignment w:val="center"/>
              <w:rPr>
                <w:ins w:id="3689" w:author="王德丽" w:date="2022-05-11T15:49:47Z"/>
                <w:rFonts w:hint="default" w:ascii="Times New Roman" w:hAnsi="Times New Roman" w:eastAsia="仿宋_GB2312" w:cs="Times New Roman"/>
                <w:color w:val="000000"/>
                <w:kern w:val="0"/>
                <w:sz w:val="24"/>
                <w:lang w:bidi="ar"/>
              </w:rPr>
            </w:pPr>
            <w:ins w:id="3690" w:author="王德丽" w:date="2022-05-11T15:49:47Z">
              <w:r>
                <w:rPr>
                  <w:rFonts w:hint="default" w:ascii="Times New Roman" w:hAnsi="Times New Roman" w:eastAsia="仿宋_GB2312" w:cs="Times New Roman"/>
                  <w:color w:val="000000"/>
                  <w:kern w:val="0"/>
                  <w:sz w:val="24"/>
                  <w:lang w:bidi="ar"/>
                </w:rPr>
                <w:t>5</w:t>
              </w:r>
            </w:ins>
          </w:p>
        </w:tc>
        <w:tc>
          <w:tcPr>
            <w:tcW w:w="1843" w:type="dxa"/>
            <w:vMerge w:val="restart"/>
            <w:noWrap w:val="0"/>
            <w:vAlign w:val="center"/>
          </w:tcPr>
          <w:p w14:paraId="5115B2DC">
            <w:pPr>
              <w:widowControl/>
              <w:jc w:val="center"/>
              <w:textAlignment w:val="center"/>
              <w:rPr>
                <w:ins w:id="3691" w:author="王德丽" w:date="2022-05-11T15:49:47Z"/>
                <w:rFonts w:hint="default" w:ascii="Times New Roman" w:hAnsi="Times New Roman" w:eastAsia="仿宋_GB2312" w:cs="Times New Roman"/>
                <w:color w:val="000000"/>
                <w:kern w:val="0"/>
                <w:sz w:val="24"/>
                <w:lang w:bidi="ar"/>
              </w:rPr>
            </w:pPr>
            <w:ins w:id="3692" w:author="王德丽" w:date="2022-05-11T15:49:47Z">
              <w:r>
                <w:rPr>
                  <w:rFonts w:hint="default" w:ascii="Times New Roman" w:hAnsi="Times New Roman" w:eastAsia="仿宋_GB2312" w:cs="Times New Roman"/>
                  <w:color w:val="000000"/>
                  <w:kern w:val="0"/>
                  <w:sz w:val="24"/>
                  <w:lang w:bidi="ar"/>
                </w:rPr>
                <w:t>9</w:t>
              </w:r>
            </w:ins>
          </w:p>
        </w:tc>
        <w:tc>
          <w:tcPr>
            <w:tcW w:w="2693" w:type="dxa"/>
            <w:vMerge w:val="restart"/>
            <w:noWrap w:val="0"/>
            <w:vAlign w:val="center"/>
          </w:tcPr>
          <w:p w14:paraId="28223349">
            <w:pPr>
              <w:widowControl/>
              <w:jc w:val="center"/>
              <w:textAlignment w:val="center"/>
              <w:rPr>
                <w:ins w:id="3693" w:author="王德丽" w:date="2022-05-11T15:49:47Z"/>
                <w:rFonts w:hint="default" w:ascii="Times New Roman" w:hAnsi="Times New Roman" w:eastAsia="仿宋_GB2312" w:cs="Times New Roman"/>
                <w:color w:val="000000"/>
                <w:kern w:val="0"/>
                <w:sz w:val="24"/>
                <w:lang w:bidi="ar"/>
              </w:rPr>
            </w:pPr>
            <w:ins w:id="3694" w:author="王德丽" w:date="2022-05-11T15:49:47Z">
              <w:r>
                <w:rPr>
                  <w:rFonts w:hint="default" w:ascii="Times New Roman" w:hAnsi="Times New Roman" w:eastAsia="仿宋_GB2312" w:cs="Times New Roman"/>
                  <w:sz w:val="24"/>
                </w:rPr>
                <w:t>7月18日-</w:t>
              </w:r>
            </w:ins>
            <w:ins w:id="3695" w:author="王德丽" w:date="2022-05-11T15:49:47Z">
              <w:r>
                <w:rPr>
                  <w:rFonts w:hint="eastAsia" w:ascii="Times New Roman" w:hAnsi="Times New Roman" w:eastAsia="仿宋_GB2312" w:cs="Times New Roman"/>
                  <w:sz w:val="24"/>
                  <w:lang w:val="en-US" w:eastAsia="zh-CN"/>
                </w:rPr>
                <w:t>7</w:t>
              </w:r>
            </w:ins>
            <w:ins w:id="3696" w:author="王德丽" w:date="2022-05-11T15:49:47Z">
              <w:r>
                <w:rPr>
                  <w:rFonts w:hint="default" w:ascii="Times New Roman" w:hAnsi="Times New Roman" w:eastAsia="仿宋_GB2312" w:cs="Times New Roman"/>
                  <w:sz w:val="24"/>
                </w:rPr>
                <w:t>月23日</w:t>
              </w:r>
            </w:ins>
          </w:p>
        </w:tc>
      </w:tr>
      <w:tr w14:paraId="5CDD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697" w:author="王德丽" w:date="2022-05-11T15:49:47Z"/>
        </w:trPr>
        <w:tc>
          <w:tcPr>
            <w:tcW w:w="1701" w:type="dxa"/>
            <w:noWrap w:val="0"/>
            <w:vAlign w:val="center"/>
          </w:tcPr>
          <w:p w14:paraId="6247A3AE">
            <w:pPr>
              <w:widowControl/>
              <w:jc w:val="center"/>
              <w:textAlignment w:val="center"/>
              <w:rPr>
                <w:ins w:id="3698" w:author="王德丽" w:date="2022-05-11T15:49:47Z"/>
                <w:rFonts w:hint="default" w:ascii="Times New Roman" w:hAnsi="Times New Roman" w:eastAsia="仿宋_GB2312" w:cs="Times New Roman"/>
                <w:color w:val="000000"/>
                <w:kern w:val="0"/>
                <w:sz w:val="24"/>
                <w:lang w:bidi="ar"/>
              </w:rPr>
            </w:pPr>
            <w:ins w:id="3699" w:author="王德丽" w:date="2022-05-11T15:49:47Z">
              <w:r>
                <w:rPr>
                  <w:rFonts w:hint="default" w:ascii="Times New Roman" w:hAnsi="Times New Roman" w:eastAsia="仿宋_GB2312" w:cs="Times New Roman"/>
                  <w:color w:val="000000"/>
                  <w:kern w:val="0"/>
                  <w:sz w:val="24"/>
                  <w:lang w:bidi="ar"/>
                </w:rPr>
                <w:t>六盘水市</w:t>
              </w:r>
            </w:ins>
          </w:p>
        </w:tc>
        <w:tc>
          <w:tcPr>
            <w:tcW w:w="2551" w:type="dxa"/>
            <w:noWrap w:val="0"/>
            <w:vAlign w:val="center"/>
          </w:tcPr>
          <w:p w14:paraId="41DBDE56">
            <w:pPr>
              <w:widowControl/>
              <w:jc w:val="center"/>
              <w:textAlignment w:val="center"/>
              <w:rPr>
                <w:ins w:id="3700" w:author="王德丽" w:date="2022-05-11T15:49:47Z"/>
                <w:rFonts w:hint="default" w:ascii="Times New Roman" w:hAnsi="Times New Roman" w:eastAsia="仿宋_GB2312" w:cs="Times New Roman"/>
                <w:color w:val="000000"/>
                <w:kern w:val="0"/>
                <w:sz w:val="24"/>
                <w:lang w:bidi="ar"/>
              </w:rPr>
            </w:pPr>
            <w:ins w:id="3701" w:author="王德丽" w:date="2022-05-11T15:49:47Z">
              <w:r>
                <w:rPr>
                  <w:rFonts w:hint="default" w:ascii="Times New Roman" w:hAnsi="Times New Roman" w:eastAsia="仿宋_GB2312" w:cs="Times New Roman"/>
                  <w:color w:val="000000"/>
                  <w:kern w:val="0"/>
                  <w:sz w:val="24"/>
                  <w:lang w:bidi="ar"/>
                </w:rPr>
                <w:t>2</w:t>
              </w:r>
            </w:ins>
          </w:p>
        </w:tc>
        <w:tc>
          <w:tcPr>
            <w:tcW w:w="1843" w:type="dxa"/>
            <w:vMerge w:val="continue"/>
            <w:noWrap w:val="0"/>
            <w:vAlign w:val="center"/>
          </w:tcPr>
          <w:p w14:paraId="259ABF13">
            <w:pPr>
              <w:widowControl/>
              <w:jc w:val="center"/>
              <w:textAlignment w:val="center"/>
              <w:rPr>
                <w:ins w:id="3702"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4354C9DD">
            <w:pPr>
              <w:widowControl/>
              <w:jc w:val="center"/>
              <w:textAlignment w:val="center"/>
              <w:rPr>
                <w:ins w:id="3703" w:author="王德丽" w:date="2022-05-11T15:49:47Z"/>
                <w:rFonts w:hint="default" w:ascii="Times New Roman" w:hAnsi="Times New Roman" w:eastAsia="仿宋_GB2312" w:cs="Times New Roman"/>
                <w:color w:val="000000"/>
                <w:kern w:val="0"/>
                <w:sz w:val="24"/>
                <w:lang w:bidi="ar"/>
              </w:rPr>
            </w:pPr>
          </w:p>
        </w:tc>
      </w:tr>
      <w:tr w14:paraId="5CE0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04" w:author="王德丽" w:date="2022-05-11T15:49:47Z"/>
        </w:trPr>
        <w:tc>
          <w:tcPr>
            <w:tcW w:w="1701" w:type="dxa"/>
            <w:noWrap w:val="0"/>
            <w:vAlign w:val="center"/>
          </w:tcPr>
          <w:p w14:paraId="40796FBC">
            <w:pPr>
              <w:widowControl/>
              <w:jc w:val="center"/>
              <w:textAlignment w:val="center"/>
              <w:rPr>
                <w:ins w:id="3705" w:author="王德丽" w:date="2022-05-11T15:49:47Z"/>
                <w:rFonts w:hint="default" w:ascii="Times New Roman" w:hAnsi="Times New Roman" w:eastAsia="仿宋_GB2312" w:cs="Times New Roman"/>
                <w:color w:val="000000"/>
                <w:kern w:val="0"/>
                <w:sz w:val="24"/>
                <w:lang w:bidi="ar"/>
              </w:rPr>
            </w:pPr>
            <w:ins w:id="3706" w:author="王德丽" w:date="2022-05-11T15:49:47Z">
              <w:r>
                <w:rPr>
                  <w:rFonts w:hint="default" w:ascii="Times New Roman" w:hAnsi="Times New Roman" w:eastAsia="仿宋_GB2312" w:cs="Times New Roman"/>
                  <w:color w:val="000000"/>
                  <w:kern w:val="0"/>
                  <w:sz w:val="24"/>
                  <w:lang w:bidi="ar"/>
                </w:rPr>
                <w:t>黔东南</w:t>
              </w:r>
            </w:ins>
            <w:ins w:id="3707" w:author="王德丽" w:date="2022-05-11T15:49:47Z">
              <w:r>
                <w:rPr>
                  <w:rFonts w:hint="eastAsia" w:ascii="Times New Roman" w:hAnsi="Times New Roman" w:eastAsia="仿宋_GB2312" w:cs="Times New Roman"/>
                  <w:color w:val="000000"/>
                  <w:kern w:val="0"/>
                  <w:sz w:val="24"/>
                  <w:lang w:eastAsia="zh-CN" w:bidi="ar"/>
                </w:rPr>
                <w:t>州</w:t>
              </w:r>
            </w:ins>
          </w:p>
        </w:tc>
        <w:tc>
          <w:tcPr>
            <w:tcW w:w="2551" w:type="dxa"/>
            <w:noWrap w:val="0"/>
            <w:vAlign w:val="center"/>
          </w:tcPr>
          <w:p w14:paraId="59CA695C">
            <w:pPr>
              <w:widowControl/>
              <w:jc w:val="center"/>
              <w:textAlignment w:val="center"/>
              <w:rPr>
                <w:ins w:id="3708" w:author="王德丽" w:date="2022-05-11T15:49:47Z"/>
                <w:rFonts w:hint="default" w:ascii="Times New Roman" w:hAnsi="Times New Roman" w:eastAsia="仿宋_GB2312" w:cs="Times New Roman"/>
                <w:color w:val="000000"/>
                <w:kern w:val="0"/>
                <w:sz w:val="24"/>
                <w:lang w:bidi="ar"/>
              </w:rPr>
            </w:pPr>
            <w:ins w:id="3709" w:author="王德丽" w:date="2022-05-11T15:49:47Z">
              <w:r>
                <w:rPr>
                  <w:rFonts w:hint="default" w:ascii="Times New Roman" w:hAnsi="Times New Roman" w:eastAsia="仿宋_GB2312" w:cs="Times New Roman"/>
                  <w:color w:val="000000"/>
                  <w:kern w:val="0"/>
                  <w:sz w:val="24"/>
                  <w:lang w:bidi="ar"/>
                </w:rPr>
                <w:t>2</w:t>
              </w:r>
            </w:ins>
          </w:p>
        </w:tc>
        <w:tc>
          <w:tcPr>
            <w:tcW w:w="1843" w:type="dxa"/>
            <w:vMerge w:val="continue"/>
            <w:noWrap w:val="0"/>
            <w:vAlign w:val="center"/>
          </w:tcPr>
          <w:p w14:paraId="3C0E7F31">
            <w:pPr>
              <w:widowControl/>
              <w:jc w:val="center"/>
              <w:textAlignment w:val="center"/>
              <w:rPr>
                <w:ins w:id="3710"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19CC9CB2">
            <w:pPr>
              <w:widowControl/>
              <w:jc w:val="center"/>
              <w:textAlignment w:val="center"/>
              <w:rPr>
                <w:ins w:id="3711" w:author="王德丽" w:date="2022-05-11T15:49:47Z"/>
                <w:rFonts w:hint="default" w:ascii="Times New Roman" w:hAnsi="Times New Roman" w:eastAsia="仿宋_GB2312" w:cs="Times New Roman"/>
                <w:color w:val="000000"/>
                <w:kern w:val="0"/>
                <w:sz w:val="24"/>
                <w:lang w:bidi="ar"/>
              </w:rPr>
            </w:pPr>
          </w:p>
        </w:tc>
      </w:tr>
      <w:tr w14:paraId="60F0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12" w:author="王德丽" w:date="2022-05-11T15:49:47Z"/>
        </w:trPr>
        <w:tc>
          <w:tcPr>
            <w:tcW w:w="1701" w:type="dxa"/>
            <w:noWrap w:val="0"/>
            <w:vAlign w:val="center"/>
          </w:tcPr>
          <w:p w14:paraId="1C67725D">
            <w:pPr>
              <w:widowControl/>
              <w:jc w:val="center"/>
              <w:textAlignment w:val="center"/>
              <w:rPr>
                <w:ins w:id="3713" w:author="王德丽" w:date="2022-05-11T15:49:47Z"/>
                <w:rFonts w:hint="default" w:ascii="Times New Roman" w:hAnsi="Times New Roman" w:eastAsia="仿宋_GB2312" w:cs="Times New Roman"/>
                <w:color w:val="000000"/>
                <w:kern w:val="0"/>
                <w:sz w:val="24"/>
                <w:lang w:bidi="ar"/>
              </w:rPr>
            </w:pPr>
            <w:ins w:id="3714" w:author="王德丽" w:date="2022-05-11T15:49:47Z">
              <w:r>
                <w:rPr>
                  <w:rFonts w:hint="default" w:ascii="Times New Roman" w:hAnsi="Times New Roman" w:eastAsia="仿宋_GB2312" w:cs="Times New Roman"/>
                  <w:color w:val="000000"/>
                  <w:kern w:val="0"/>
                  <w:sz w:val="24"/>
                  <w:lang w:bidi="ar"/>
                </w:rPr>
                <w:t>遵 义 市</w:t>
              </w:r>
            </w:ins>
          </w:p>
        </w:tc>
        <w:tc>
          <w:tcPr>
            <w:tcW w:w="2551" w:type="dxa"/>
            <w:noWrap w:val="0"/>
            <w:vAlign w:val="center"/>
          </w:tcPr>
          <w:p w14:paraId="4F361A23">
            <w:pPr>
              <w:widowControl/>
              <w:jc w:val="center"/>
              <w:textAlignment w:val="center"/>
              <w:rPr>
                <w:ins w:id="3715" w:author="王德丽" w:date="2022-05-11T15:49:47Z"/>
                <w:rFonts w:hint="default" w:ascii="Times New Roman" w:hAnsi="Times New Roman" w:eastAsia="仿宋_GB2312" w:cs="Times New Roman"/>
                <w:color w:val="000000"/>
                <w:kern w:val="0"/>
                <w:sz w:val="24"/>
                <w:lang w:bidi="ar"/>
              </w:rPr>
            </w:pPr>
            <w:ins w:id="3716" w:author="王德丽" w:date="2022-05-11T15:49:47Z">
              <w:r>
                <w:rPr>
                  <w:rFonts w:hint="default" w:ascii="Times New Roman" w:hAnsi="Times New Roman" w:eastAsia="仿宋_GB2312" w:cs="Times New Roman"/>
                  <w:color w:val="000000"/>
                  <w:kern w:val="0"/>
                  <w:sz w:val="24"/>
                  <w:lang w:bidi="ar"/>
                </w:rPr>
                <w:t>3</w:t>
              </w:r>
            </w:ins>
          </w:p>
        </w:tc>
        <w:tc>
          <w:tcPr>
            <w:tcW w:w="1843" w:type="dxa"/>
            <w:vMerge w:val="restart"/>
            <w:noWrap w:val="0"/>
            <w:vAlign w:val="center"/>
          </w:tcPr>
          <w:p w14:paraId="4062DB7F">
            <w:pPr>
              <w:widowControl/>
              <w:jc w:val="center"/>
              <w:textAlignment w:val="center"/>
              <w:rPr>
                <w:ins w:id="3717" w:author="王德丽" w:date="2022-05-11T15:49:47Z"/>
                <w:rFonts w:hint="default" w:ascii="Times New Roman" w:hAnsi="Times New Roman" w:eastAsia="仿宋_GB2312" w:cs="Times New Roman"/>
                <w:color w:val="000000"/>
                <w:kern w:val="0"/>
                <w:sz w:val="24"/>
                <w:lang w:bidi="ar"/>
              </w:rPr>
            </w:pPr>
            <w:ins w:id="3718" w:author="王德丽" w:date="2022-05-11T15:49:47Z">
              <w:r>
                <w:rPr>
                  <w:rFonts w:hint="default" w:ascii="Times New Roman" w:hAnsi="Times New Roman" w:eastAsia="仿宋_GB2312" w:cs="Times New Roman"/>
                  <w:color w:val="000000"/>
                  <w:kern w:val="0"/>
                  <w:sz w:val="24"/>
                  <w:lang w:bidi="ar"/>
                </w:rPr>
                <w:t>8</w:t>
              </w:r>
            </w:ins>
          </w:p>
        </w:tc>
        <w:tc>
          <w:tcPr>
            <w:tcW w:w="2693" w:type="dxa"/>
            <w:vMerge w:val="restart"/>
            <w:noWrap w:val="0"/>
            <w:vAlign w:val="center"/>
          </w:tcPr>
          <w:p w14:paraId="3E026CD2">
            <w:pPr>
              <w:widowControl/>
              <w:jc w:val="center"/>
              <w:textAlignment w:val="center"/>
              <w:rPr>
                <w:ins w:id="3719" w:author="王德丽" w:date="2022-05-11T15:49:47Z"/>
                <w:rFonts w:hint="default" w:ascii="Times New Roman" w:hAnsi="Times New Roman" w:eastAsia="仿宋_GB2312" w:cs="Times New Roman"/>
                <w:color w:val="000000"/>
                <w:kern w:val="0"/>
                <w:sz w:val="24"/>
                <w:lang w:bidi="ar"/>
              </w:rPr>
            </w:pPr>
            <w:ins w:id="3720" w:author="王德丽" w:date="2022-05-11T15:49:47Z">
              <w:r>
                <w:rPr>
                  <w:rFonts w:hint="default" w:ascii="Times New Roman" w:hAnsi="Times New Roman" w:eastAsia="仿宋_GB2312" w:cs="Times New Roman"/>
                  <w:sz w:val="24"/>
                </w:rPr>
                <w:t>9月19日-9月23日</w:t>
              </w:r>
            </w:ins>
          </w:p>
        </w:tc>
      </w:tr>
      <w:tr w14:paraId="2072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21" w:author="王德丽" w:date="2022-05-11T15:49:47Z"/>
        </w:trPr>
        <w:tc>
          <w:tcPr>
            <w:tcW w:w="1701" w:type="dxa"/>
            <w:noWrap w:val="0"/>
            <w:vAlign w:val="center"/>
          </w:tcPr>
          <w:p w14:paraId="7E74E229">
            <w:pPr>
              <w:widowControl/>
              <w:jc w:val="center"/>
              <w:textAlignment w:val="center"/>
              <w:rPr>
                <w:ins w:id="3722" w:author="王德丽" w:date="2022-05-11T15:49:47Z"/>
                <w:rFonts w:hint="default" w:ascii="Times New Roman" w:hAnsi="Times New Roman" w:eastAsia="仿宋_GB2312" w:cs="Times New Roman"/>
                <w:color w:val="000000"/>
                <w:kern w:val="0"/>
                <w:sz w:val="24"/>
                <w:lang w:bidi="ar"/>
              </w:rPr>
            </w:pPr>
            <w:ins w:id="3723" w:author="王德丽" w:date="2022-05-11T15:49:47Z">
              <w:r>
                <w:rPr>
                  <w:rFonts w:hint="default" w:ascii="Times New Roman" w:hAnsi="Times New Roman" w:eastAsia="仿宋_GB2312" w:cs="Times New Roman"/>
                  <w:color w:val="000000"/>
                  <w:kern w:val="0"/>
                  <w:sz w:val="24"/>
                  <w:lang w:bidi="ar"/>
                </w:rPr>
                <w:t>铜 仁 市</w:t>
              </w:r>
            </w:ins>
          </w:p>
        </w:tc>
        <w:tc>
          <w:tcPr>
            <w:tcW w:w="2551" w:type="dxa"/>
            <w:noWrap w:val="0"/>
            <w:vAlign w:val="center"/>
          </w:tcPr>
          <w:p w14:paraId="3971456D">
            <w:pPr>
              <w:widowControl/>
              <w:jc w:val="center"/>
              <w:textAlignment w:val="center"/>
              <w:rPr>
                <w:ins w:id="3724" w:author="王德丽" w:date="2022-05-11T15:49:47Z"/>
                <w:rFonts w:hint="default" w:ascii="Times New Roman" w:hAnsi="Times New Roman" w:eastAsia="仿宋_GB2312" w:cs="Times New Roman"/>
                <w:color w:val="000000"/>
                <w:kern w:val="0"/>
                <w:sz w:val="24"/>
                <w:lang w:bidi="ar"/>
              </w:rPr>
            </w:pPr>
            <w:ins w:id="3725" w:author="王德丽" w:date="2022-05-11T15:49:47Z">
              <w:r>
                <w:rPr>
                  <w:rFonts w:hint="default" w:ascii="Times New Roman" w:hAnsi="Times New Roman" w:eastAsia="仿宋_GB2312" w:cs="Times New Roman"/>
                  <w:color w:val="000000"/>
                  <w:kern w:val="0"/>
                  <w:sz w:val="24"/>
                  <w:lang w:bidi="ar"/>
                </w:rPr>
                <w:t>2</w:t>
              </w:r>
            </w:ins>
          </w:p>
        </w:tc>
        <w:tc>
          <w:tcPr>
            <w:tcW w:w="1843" w:type="dxa"/>
            <w:vMerge w:val="continue"/>
            <w:noWrap w:val="0"/>
            <w:vAlign w:val="center"/>
          </w:tcPr>
          <w:p w14:paraId="60C119E8">
            <w:pPr>
              <w:widowControl/>
              <w:jc w:val="center"/>
              <w:textAlignment w:val="center"/>
              <w:rPr>
                <w:ins w:id="3726"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6BDCD8DB">
            <w:pPr>
              <w:widowControl/>
              <w:jc w:val="center"/>
              <w:textAlignment w:val="center"/>
              <w:rPr>
                <w:ins w:id="3727" w:author="王德丽" w:date="2022-05-11T15:49:47Z"/>
                <w:rFonts w:hint="default" w:ascii="Times New Roman" w:hAnsi="Times New Roman" w:eastAsia="仿宋_GB2312" w:cs="Times New Roman"/>
                <w:color w:val="000000"/>
                <w:kern w:val="0"/>
                <w:sz w:val="24"/>
                <w:lang w:bidi="ar"/>
              </w:rPr>
            </w:pPr>
          </w:p>
        </w:tc>
      </w:tr>
      <w:tr w14:paraId="4899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28" w:author="王德丽" w:date="2022-05-11T15:49:47Z"/>
        </w:trPr>
        <w:tc>
          <w:tcPr>
            <w:tcW w:w="1701" w:type="dxa"/>
            <w:noWrap w:val="0"/>
            <w:vAlign w:val="center"/>
          </w:tcPr>
          <w:p w14:paraId="0F3D0CED">
            <w:pPr>
              <w:widowControl/>
              <w:jc w:val="center"/>
              <w:textAlignment w:val="center"/>
              <w:rPr>
                <w:ins w:id="3729" w:author="王德丽" w:date="2022-05-11T15:49:47Z"/>
                <w:rFonts w:hint="default" w:ascii="Times New Roman" w:hAnsi="Times New Roman" w:eastAsia="仿宋_GB2312" w:cs="Times New Roman"/>
                <w:color w:val="000000"/>
                <w:kern w:val="0"/>
                <w:sz w:val="24"/>
                <w:lang w:bidi="ar"/>
              </w:rPr>
            </w:pPr>
            <w:ins w:id="3730" w:author="王德丽" w:date="2022-05-11T15:49:47Z">
              <w:r>
                <w:rPr>
                  <w:rFonts w:hint="default" w:ascii="Times New Roman" w:hAnsi="Times New Roman" w:eastAsia="仿宋_GB2312" w:cs="Times New Roman"/>
                  <w:color w:val="000000"/>
                  <w:kern w:val="0"/>
                  <w:sz w:val="24"/>
                  <w:lang w:bidi="ar"/>
                </w:rPr>
                <w:t>安 顺 市</w:t>
              </w:r>
            </w:ins>
          </w:p>
        </w:tc>
        <w:tc>
          <w:tcPr>
            <w:tcW w:w="2551" w:type="dxa"/>
            <w:noWrap w:val="0"/>
            <w:vAlign w:val="center"/>
          </w:tcPr>
          <w:p w14:paraId="0C6114D8">
            <w:pPr>
              <w:widowControl/>
              <w:jc w:val="center"/>
              <w:textAlignment w:val="center"/>
              <w:rPr>
                <w:ins w:id="3731" w:author="王德丽" w:date="2022-05-11T15:49:47Z"/>
                <w:rFonts w:hint="default" w:ascii="Times New Roman" w:hAnsi="Times New Roman" w:eastAsia="仿宋_GB2312" w:cs="Times New Roman"/>
                <w:color w:val="000000"/>
                <w:kern w:val="0"/>
                <w:sz w:val="24"/>
                <w:lang w:bidi="ar"/>
              </w:rPr>
            </w:pPr>
            <w:ins w:id="3732" w:author="王德丽" w:date="2022-05-11T15:49:47Z">
              <w:r>
                <w:rPr>
                  <w:rFonts w:hint="default" w:ascii="Times New Roman" w:hAnsi="Times New Roman" w:eastAsia="仿宋_GB2312" w:cs="Times New Roman"/>
                  <w:color w:val="000000"/>
                  <w:kern w:val="0"/>
                  <w:sz w:val="24"/>
                  <w:lang w:bidi="ar"/>
                </w:rPr>
                <w:t>3</w:t>
              </w:r>
            </w:ins>
          </w:p>
        </w:tc>
        <w:tc>
          <w:tcPr>
            <w:tcW w:w="1843" w:type="dxa"/>
            <w:vMerge w:val="continue"/>
            <w:noWrap w:val="0"/>
            <w:vAlign w:val="center"/>
          </w:tcPr>
          <w:p w14:paraId="30E36E30">
            <w:pPr>
              <w:widowControl/>
              <w:jc w:val="center"/>
              <w:textAlignment w:val="center"/>
              <w:rPr>
                <w:ins w:id="3733" w:author="王德丽" w:date="2022-05-11T15:49:47Z"/>
                <w:rFonts w:hint="default" w:ascii="Times New Roman" w:hAnsi="Times New Roman" w:eastAsia="仿宋_GB2312" w:cs="Times New Roman"/>
                <w:color w:val="000000"/>
                <w:kern w:val="0"/>
                <w:sz w:val="24"/>
                <w:lang w:bidi="ar"/>
              </w:rPr>
            </w:pPr>
          </w:p>
        </w:tc>
        <w:tc>
          <w:tcPr>
            <w:tcW w:w="2693" w:type="dxa"/>
            <w:vMerge w:val="continue"/>
            <w:noWrap w:val="0"/>
            <w:vAlign w:val="center"/>
          </w:tcPr>
          <w:p w14:paraId="7DC04D24">
            <w:pPr>
              <w:widowControl/>
              <w:jc w:val="center"/>
              <w:textAlignment w:val="center"/>
              <w:rPr>
                <w:ins w:id="3734" w:author="王德丽" w:date="2022-05-11T15:49:47Z"/>
                <w:rFonts w:hint="default" w:ascii="Times New Roman" w:hAnsi="Times New Roman" w:eastAsia="仿宋_GB2312" w:cs="Times New Roman"/>
                <w:color w:val="000000"/>
                <w:kern w:val="0"/>
                <w:sz w:val="24"/>
                <w:lang w:bidi="ar"/>
              </w:rPr>
            </w:pPr>
          </w:p>
        </w:tc>
      </w:tr>
      <w:tr w14:paraId="5443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35" w:author="王德丽" w:date="2022-05-11T15:49:47Z"/>
        </w:trPr>
        <w:tc>
          <w:tcPr>
            <w:tcW w:w="1701" w:type="dxa"/>
            <w:noWrap w:val="0"/>
            <w:vAlign w:val="center"/>
          </w:tcPr>
          <w:p w14:paraId="487267A3">
            <w:pPr>
              <w:widowControl/>
              <w:jc w:val="center"/>
              <w:textAlignment w:val="center"/>
              <w:rPr>
                <w:ins w:id="3736" w:author="王德丽" w:date="2022-05-11T15:49:47Z"/>
                <w:rFonts w:hint="default" w:ascii="Times New Roman" w:hAnsi="Times New Roman" w:eastAsia="仿宋_GB2312" w:cs="Times New Roman"/>
                <w:color w:val="000000"/>
                <w:kern w:val="0"/>
                <w:sz w:val="24"/>
                <w:lang w:bidi="ar"/>
              </w:rPr>
            </w:pPr>
            <w:ins w:id="3737" w:author="王德丽" w:date="2022-05-11T15:49:47Z">
              <w:r>
                <w:rPr>
                  <w:rFonts w:hint="default" w:ascii="Times New Roman" w:hAnsi="Times New Roman" w:eastAsia="仿宋_GB2312" w:cs="Times New Roman"/>
                  <w:color w:val="000000"/>
                  <w:kern w:val="0"/>
                  <w:sz w:val="24"/>
                  <w:lang w:bidi="ar"/>
                </w:rPr>
                <w:t>小计</w:t>
              </w:r>
            </w:ins>
          </w:p>
        </w:tc>
        <w:tc>
          <w:tcPr>
            <w:tcW w:w="4394" w:type="dxa"/>
            <w:gridSpan w:val="2"/>
            <w:noWrap w:val="0"/>
            <w:vAlign w:val="center"/>
          </w:tcPr>
          <w:p w14:paraId="6BEC1453">
            <w:pPr>
              <w:widowControl/>
              <w:jc w:val="center"/>
              <w:textAlignment w:val="center"/>
              <w:rPr>
                <w:ins w:id="3738" w:author="王德丽" w:date="2022-05-11T15:49:47Z"/>
                <w:rFonts w:hint="default" w:ascii="Times New Roman" w:hAnsi="Times New Roman" w:eastAsia="仿宋_GB2312" w:cs="Times New Roman"/>
                <w:color w:val="000000"/>
                <w:kern w:val="0"/>
                <w:sz w:val="24"/>
                <w:lang w:bidi="ar"/>
              </w:rPr>
            </w:pPr>
            <w:ins w:id="3739" w:author="王德丽" w:date="2022-05-11T15:49:47Z">
              <w:r>
                <w:rPr>
                  <w:rFonts w:hint="default" w:ascii="Times New Roman" w:hAnsi="Times New Roman" w:eastAsia="仿宋_GB2312" w:cs="Times New Roman"/>
                  <w:color w:val="000000"/>
                  <w:kern w:val="0"/>
                  <w:sz w:val="24"/>
                  <w:lang w:bidi="ar"/>
                </w:rPr>
                <w:t>25</w:t>
              </w:r>
            </w:ins>
          </w:p>
        </w:tc>
        <w:tc>
          <w:tcPr>
            <w:tcW w:w="2693" w:type="dxa"/>
            <w:noWrap w:val="0"/>
            <w:vAlign w:val="top"/>
          </w:tcPr>
          <w:p w14:paraId="01BF1DC3">
            <w:pPr>
              <w:widowControl/>
              <w:jc w:val="center"/>
              <w:textAlignment w:val="center"/>
              <w:rPr>
                <w:ins w:id="3740" w:author="王德丽" w:date="2022-05-11T15:49:47Z"/>
                <w:rFonts w:hint="default" w:ascii="Times New Roman" w:hAnsi="Times New Roman" w:eastAsia="仿宋_GB2312" w:cs="Times New Roman"/>
                <w:color w:val="000000"/>
                <w:kern w:val="0"/>
                <w:sz w:val="24"/>
                <w:lang w:bidi="ar"/>
              </w:rPr>
            </w:pPr>
          </w:p>
        </w:tc>
      </w:tr>
    </w:tbl>
    <w:p w14:paraId="4E7641B7">
      <w:pPr>
        <w:spacing w:line="400" w:lineRule="exact"/>
        <w:rPr>
          <w:ins w:id="3741" w:author="王德丽" w:date="2022-05-11T15:49:47Z"/>
          <w:rFonts w:hint="default" w:ascii="Times New Roman" w:hAnsi="Times New Roman" w:eastAsia="仿宋_GB2312" w:cs="Times New Roman"/>
          <w:sz w:val="24"/>
        </w:rPr>
      </w:pPr>
      <w:ins w:id="3742" w:author="王德丽" w:date="2022-05-11T15:49:47Z">
        <w:r>
          <w:rPr>
            <w:rFonts w:hint="default" w:ascii="Times New Roman" w:hAnsi="Times New Roman" w:eastAsia="仿宋_GB2312" w:cs="Times New Roman"/>
            <w:sz w:val="24"/>
          </w:rPr>
          <w:t>注：1、该表中样品由各市（州）负责抽样，省兽药饲料检测所负责检测。</w:t>
        </w:r>
      </w:ins>
    </w:p>
    <w:p w14:paraId="06353AC3">
      <w:pPr>
        <w:spacing w:line="400" w:lineRule="exact"/>
        <w:jc w:val="left"/>
        <w:rPr>
          <w:ins w:id="3743" w:author="王德丽" w:date="2022-05-11T15:49:47Z"/>
          <w:rFonts w:hint="default" w:ascii="Times New Roman" w:hAnsi="Times New Roman" w:eastAsia="仿宋_GB2312" w:cs="Times New Roman"/>
          <w:sz w:val="24"/>
        </w:rPr>
      </w:pPr>
      <w:ins w:id="3744" w:author="王德丽" w:date="2022-05-11T15:49:47Z">
        <w:r>
          <w:rPr>
            <w:rFonts w:hint="default" w:ascii="Times New Roman" w:hAnsi="Times New Roman" w:eastAsia="仿宋_GB2312" w:cs="Times New Roman"/>
            <w:sz w:val="24"/>
          </w:rPr>
          <w:t xml:space="preserve">    2、每个样品抽取一份送检，每份500g，送检测单位。</w:t>
        </w:r>
      </w:ins>
    </w:p>
    <w:p w14:paraId="34948E66">
      <w:pPr>
        <w:pStyle w:val="22"/>
        <w:spacing w:before="0" w:after="0" w:line="400" w:lineRule="exact"/>
        <w:jc w:val="left"/>
        <w:rPr>
          <w:ins w:id="3745" w:author="王德丽" w:date="2022-05-11T15:49:47Z"/>
          <w:rFonts w:hint="default" w:ascii="Times New Roman" w:hAnsi="Times New Roman" w:eastAsia="仿宋_GB2312" w:cs="Times New Roman"/>
          <w:kern w:val="2"/>
          <w:sz w:val="32"/>
          <w:szCs w:val="32"/>
          <w:lang w:val="en-US" w:eastAsia="zh-CN"/>
        </w:rPr>
        <w:sectPr>
          <w:pgSz w:w="11906" w:h="16838"/>
          <w:pgMar w:top="2098" w:right="1474" w:bottom="1985" w:left="1588" w:header="851" w:footer="992" w:gutter="0"/>
          <w:pgNumType w:fmt="decimal"/>
          <w:cols w:space="720" w:num="1"/>
          <w:docGrid w:linePitch="319" w:charSpace="0"/>
        </w:sectPr>
      </w:pPr>
      <w:ins w:id="3746" w:author="王德丽" w:date="2022-05-11T15:49:47Z">
        <w:r>
          <w:rPr>
            <w:rFonts w:hint="default" w:ascii="Times New Roman" w:hAnsi="Times New Roman" w:eastAsia="仿宋_GB2312" w:cs="Times New Roman"/>
            <w:sz w:val="24"/>
            <w:lang w:val="en-US" w:eastAsia="zh-CN"/>
          </w:rPr>
          <w:t xml:space="preserve">    </w:t>
        </w:r>
      </w:ins>
      <w:ins w:id="3747" w:author="王德丽" w:date="2022-05-11T15:49:47Z">
        <w:r>
          <w:rPr>
            <w:rFonts w:hint="default" w:ascii="Times New Roman" w:hAnsi="Times New Roman" w:eastAsia="仿宋_GB2312" w:cs="Times New Roman"/>
            <w:sz w:val="24"/>
            <w:lang w:eastAsia="zh-CN"/>
          </w:rPr>
          <w:t>3、抽取生产环节及使用环节中大麦、小米、玉米等原料制作的胚芽产品、喷浆产品、壳粉、皮粉、干粉等饲料原料。</w:t>
        </w:r>
      </w:ins>
    </w:p>
    <w:p w14:paraId="1C188B86">
      <w:pPr>
        <w:spacing w:line="640" w:lineRule="exact"/>
        <w:jc w:val="left"/>
        <w:rPr>
          <w:ins w:id="3748" w:author="王德丽" w:date="2022-05-11T15:49:47Z"/>
          <w:rFonts w:hint="default" w:ascii="Times New Roman" w:hAnsi="Times New Roman" w:eastAsia="黑体" w:cs="Times New Roman"/>
          <w:sz w:val="32"/>
          <w:szCs w:val="32"/>
        </w:rPr>
      </w:pPr>
      <w:ins w:id="3749" w:author="王德丽" w:date="2022-05-11T15:49:47Z">
        <w:r>
          <w:rPr>
            <w:rFonts w:hint="eastAsia" w:ascii="Times New Roman" w:hAnsi="Times New Roman" w:eastAsia="黑体" w:cs="Times New Roman"/>
            <w:sz w:val="32"/>
            <w:szCs w:val="32"/>
            <w:lang w:eastAsia="zh-CN"/>
          </w:rPr>
          <w:t>附件</w:t>
        </w:r>
      </w:ins>
      <w:ins w:id="3750" w:author="王德丽" w:date="2022-05-11T15:49:47Z">
        <w:r>
          <w:rPr>
            <w:rFonts w:hint="eastAsia" w:ascii="Times New Roman" w:hAnsi="Times New Roman" w:eastAsia="黑体" w:cs="Times New Roman"/>
            <w:sz w:val="32"/>
            <w:szCs w:val="32"/>
            <w:lang w:val="en-US" w:eastAsia="zh-CN"/>
          </w:rPr>
          <w:t>1-3</w:t>
        </w:r>
      </w:ins>
      <w:ins w:id="3751" w:author="王德丽" w:date="2022-05-11T15:49:47Z">
        <w:r>
          <w:rPr>
            <w:rFonts w:hint="default" w:ascii="Times New Roman" w:hAnsi="Times New Roman" w:eastAsia="黑体" w:cs="Times New Roman"/>
            <w:sz w:val="32"/>
            <w:szCs w:val="32"/>
          </w:rPr>
          <w:t>-4</w:t>
        </w:r>
      </w:ins>
    </w:p>
    <w:p w14:paraId="0A6F40D5">
      <w:pPr>
        <w:spacing w:line="560" w:lineRule="atLeast"/>
        <w:jc w:val="center"/>
        <w:rPr>
          <w:ins w:id="3752" w:author="王德丽" w:date="2022-05-11T15:49:47Z"/>
          <w:rFonts w:hint="default" w:ascii="Times New Roman" w:hAnsi="Times New Roman" w:eastAsia="方正小标宋简体" w:cs="Times New Roman"/>
          <w:sz w:val="44"/>
          <w:szCs w:val="44"/>
        </w:rPr>
      </w:pPr>
    </w:p>
    <w:p w14:paraId="14216870">
      <w:pPr>
        <w:spacing w:line="560" w:lineRule="atLeast"/>
        <w:jc w:val="center"/>
        <w:rPr>
          <w:ins w:id="3753" w:author="王德丽" w:date="2022-05-11T15:49:47Z"/>
          <w:rFonts w:hint="default" w:ascii="Times New Roman" w:hAnsi="Times New Roman" w:eastAsia="方正小标宋简体" w:cs="Times New Roman"/>
          <w:sz w:val="44"/>
          <w:szCs w:val="44"/>
        </w:rPr>
      </w:pPr>
      <w:ins w:id="3754" w:author="王德丽" w:date="2022-05-11T15:49:47Z">
        <w:r>
          <w:rPr>
            <w:rFonts w:hint="eastAsia" w:ascii="方正小标宋简体" w:hAnsi="方正小标宋简体" w:eastAsia="方正小标宋简体" w:cs="方正小标宋简体"/>
            <w:sz w:val="44"/>
            <w:szCs w:val="44"/>
          </w:rPr>
          <w:t>2022年全省饲料安</w:t>
        </w:r>
      </w:ins>
      <w:ins w:id="3755" w:author="王德丽" w:date="2022-05-11T15:49:47Z">
        <w:r>
          <w:rPr>
            <w:rFonts w:hint="default" w:ascii="Times New Roman" w:hAnsi="Times New Roman" w:eastAsia="方正小标宋简体" w:cs="Times New Roman"/>
            <w:sz w:val="44"/>
            <w:szCs w:val="44"/>
          </w:rPr>
          <w:t>全预警监测</w:t>
        </w:r>
      </w:ins>
      <w:ins w:id="3756" w:author="王德丽" w:date="2022-05-11T15:49:47Z">
        <w:r>
          <w:rPr>
            <w:rFonts w:hint="default" w:ascii="Times New Roman" w:hAnsi="Times New Roman" w:eastAsia="方正小标宋简体" w:cs="Times New Roman"/>
            <w:bCs/>
            <w:sz w:val="44"/>
            <w:szCs w:val="44"/>
          </w:rPr>
          <w:t>任务表</w:t>
        </w:r>
      </w:ins>
    </w:p>
    <w:p w14:paraId="0AF9686F">
      <w:pPr>
        <w:spacing w:line="560" w:lineRule="atLeast"/>
        <w:jc w:val="center"/>
        <w:rPr>
          <w:ins w:id="3757" w:author="王德丽" w:date="2022-05-11T15:49:47Z"/>
          <w:rFonts w:hint="default" w:ascii="Times New Roman" w:hAnsi="Times New Roman" w:eastAsia="方正小标宋简体" w:cs="Times New Roman"/>
          <w:sz w:val="30"/>
          <w:szCs w:val="30"/>
        </w:rPr>
      </w:pPr>
      <w:ins w:id="3758" w:author="王德丽" w:date="2022-05-11T15:49:47Z">
        <w:r>
          <w:rPr>
            <w:rFonts w:hint="default" w:ascii="Times New Roman" w:hAnsi="Times New Roman" w:eastAsia="方正小标宋简体" w:cs="Times New Roman"/>
            <w:sz w:val="30"/>
            <w:szCs w:val="30"/>
          </w:rPr>
          <w:t>（饲料添加剂中非法添加物预警监测）</w:t>
        </w:r>
      </w:ins>
    </w:p>
    <w:tbl>
      <w:tblPr>
        <w:tblStyle w:val="11"/>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68"/>
        <w:gridCol w:w="2172"/>
        <w:gridCol w:w="2677"/>
      </w:tblGrid>
      <w:tr w14:paraId="6209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59" w:author="王德丽" w:date="2022-05-11T15:49:47Z"/>
        </w:trPr>
        <w:tc>
          <w:tcPr>
            <w:tcW w:w="1701" w:type="dxa"/>
            <w:noWrap w:val="0"/>
            <w:vAlign w:val="center"/>
          </w:tcPr>
          <w:p w14:paraId="2A5BF1CC">
            <w:pPr>
              <w:widowControl/>
              <w:jc w:val="center"/>
              <w:textAlignment w:val="center"/>
              <w:rPr>
                <w:ins w:id="3760" w:author="王德丽" w:date="2022-05-11T15:49:47Z"/>
                <w:rFonts w:hint="eastAsia" w:ascii="Times New Roman" w:hAnsi="Times New Roman" w:eastAsia="仿宋_GB2312" w:cs="Times New Roman"/>
                <w:color w:val="000000"/>
                <w:kern w:val="0"/>
                <w:sz w:val="24"/>
                <w:lang w:eastAsia="zh-CN" w:bidi="ar"/>
              </w:rPr>
            </w:pPr>
            <w:ins w:id="3761" w:author="王德丽" w:date="2022-05-11T15:49:47Z">
              <w:r>
                <w:rPr>
                  <w:rFonts w:hint="eastAsia" w:ascii="Times New Roman" w:hAnsi="Times New Roman" w:eastAsia="仿宋_GB2312" w:cs="Times New Roman"/>
                  <w:color w:val="000000"/>
                  <w:kern w:val="0"/>
                  <w:sz w:val="24"/>
                  <w:lang w:eastAsia="zh-CN" w:bidi="ar"/>
                </w:rPr>
                <w:t>市（州）</w:t>
              </w:r>
            </w:ins>
          </w:p>
        </w:tc>
        <w:tc>
          <w:tcPr>
            <w:tcW w:w="2268" w:type="dxa"/>
            <w:noWrap w:val="0"/>
            <w:vAlign w:val="center"/>
          </w:tcPr>
          <w:p w14:paraId="1B0E1815">
            <w:pPr>
              <w:widowControl/>
              <w:jc w:val="center"/>
              <w:textAlignment w:val="center"/>
              <w:rPr>
                <w:ins w:id="3762" w:author="王德丽" w:date="2022-05-11T15:49:47Z"/>
                <w:rFonts w:hint="default" w:ascii="Times New Roman" w:hAnsi="Times New Roman" w:eastAsia="仿宋_GB2312" w:cs="Times New Roman"/>
                <w:color w:val="000000"/>
                <w:kern w:val="0"/>
                <w:sz w:val="24"/>
                <w:lang w:bidi="ar"/>
              </w:rPr>
            </w:pPr>
            <w:ins w:id="3763" w:author="王德丽" w:date="2022-05-11T15:49:47Z">
              <w:r>
                <w:rPr>
                  <w:rFonts w:hint="default" w:ascii="Times New Roman" w:hAnsi="Times New Roman" w:eastAsia="仿宋_GB2312" w:cs="Times New Roman"/>
                  <w:color w:val="000000"/>
                  <w:kern w:val="0"/>
                  <w:sz w:val="24"/>
                  <w:lang w:bidi="ar"/>
                </w:rPr>
                <w:t>抽样数量（批）</w:t>
              </w:r>
            </w:ins>
          </w:p>
        </w:tc>
        <w:tc>
          <w:tcPr>
            <w:tcW w:w="2172" w:type="dxa"/>
            <w:noWrap w:val="0"/>
            <w:vAlign w:val="center"/>
          </w:tcPr>
          <w:p w14:paraId="3C11C3B2">
            <w:pPr>
              <w:widowControl/>
              <w:jc w:val="center"/>
              <w:textAlignment w:val="center"/>
              <w:rPr>
                <w:ins w:id="3764" w:author="王德丽" w:date="2022-05-11T15:49:47Z"/>
                <w:rFonts w:hint="default" w:ascii="Times New Roman" w:hAnsi="Times New Roman" w:eastAsia="仿宋_GB2312" w:cs="Times New Roman"/>
                <w:color w:val="000000"/>
                <w:kern w:val="0"/>
                <w:sz w:val="24"/>
                <w:lang w:bidi="ar"/>
              </w:rPr>
            </w:pPr>
            <w:ins w:id="3765" w:author="王德丽" w:date="2022-05-11T15:49:47Z">
              <w:r>
                <w:rPr>
                  <w:rFonts w:hint="default" w:ascii="Times New Roman" w:hAnsi="Times New Roman" w:eastAsia="仿宋_GB2312" w:cs="Times New Roman"/>
                  <w:color w:val="000000"/>
                  <w:kern w:val="0"/>
                  <w:sz w:val="24"/>
                  <w:lang w:bidi="ar"/>
                </w:rPr>
                <w:t>合计</w:t>
              </w:r>
            </w:ins>
          </w:p>
        </w:tc>
        <w:tc>
          <w:tcPr>
            <w:tcW w:w="2677" w:type="dxa"/>
            <w:noWrap w:val="0"/>
            <w:vAlign w:val="center"/>
          </w:tcPr>
          <w:p w14:paraId="1B716C9C">
            <w:pPr>
              <w:widowControl/>
              <w:jc w:val="center"/>
              <w:textAlignment w:val="center"/>
              <w:rPr>
                <w:ins w:id="3766" w:author="王德丽" w:date="2022-05-11T15:49:47Z"/>
                <w:rFonts w:hint="default" w:ascii="Times New Roman" w:hAnsi="Times New Roman" w:eastAsia="仿宋_GB2312" w:cs="Times New Roman"/>
                <w:color w:val="000000"/>
                <w:kern w:val="0"/>
                <w:sz w:val="24"/>
                <w:lang w:bidi="ar"/>
              </w:rPr>
            </w:pPr>
            <w:ins w:id="3767" w:author="王德丽" w:date="2022-05-11T15:49:47Z">
              <w:r>
                <w:rPr>
                  <w:rFonts w:hint="default" w:ascii="Times New Roman" w:hAnsi="Times New Roman" w:eastAsia="仿宋_GB2312" w:cs="Times New Roman"/>
                  <w:color w:val="000000"/>
                  <w:kern w:val="0"/>
                  <w:sz w:val="24"/>
                  <w:lang w:bidi="ar"/>
                </w:rPr>
                <w:t>送样时间</w:t>
              </w:r>
            </w:ins>
          </w:p>
        </w:tc>
      </w:tr>
      <w:tr w14:paraId="3287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68" w:author="王德丽" w:date="2022-05-11T15:49:47Z"/>
        </w:trPr>
        <w:tc>
          <w:tcPr>
            <w:tcW w:w="1701" w:type="dxa"/>
            <w:noWrap w:val="0"/>
            <w:vAlign w:val="center"/>
          </w:tcPr>
          <w:p w14:paraId="66B5F604">
            <w:pPr>
              <w:widowControl/>
              <w:jc w:val="center"/>
              <w:textAlignment w:val="center"/>
              <w:rPr>
                <w:ins w:id="3769" w:author="王德丽" w:date="2022-05-11T15:49:47Z"/>
                <w:rFonts w:hint="default" w:ascii="Times New Roman" w:hAnsi="Times New Roman" w:eastAsia="仿宋_GB2312" w:cs="Times New Roman"/>
                <w:color w:val="000000"/>
                <w:kern w:val="0"/>
                <w:sz w:val="24"/>
                <w:lang w:bidi="ar"/>
              </w:rPr>
            </w:pPr>
            <w:ins w:id="3770" w:author="王德丽" w:date="2022-05-11T15:49:47Z">
              <w:r>
                <w:rPr>
                  <w:rFonts w:hint="default" w:ascii="Times New Roman" w:hAnsi="Times New Roman" w:eastAsia="仿宋_GB2312" w:cs="Times New Roman"/>
                  <w:color w:val="000000"/>
                  <w:kern w:val="0"/>
                  <w:sz w:val="24"/>
                  <w:lang w:bidi="ar"/>
                </w:rPr>
                <w:t>毕 节 市</w:t>
              </w:r>
            </w:ins>
          </w:p>
        </w:tc>
        <w:tc>
          <w:tcPr>
            <w:tcW w:w="2268" w:type="dxa"/>
            <w:noWrap w:val="0"/>
            <w:vAlign w:val="center"/>
          </w:tcPr>
          <w:p w14:paraId="5B2F40C4">
            <w:pPr>
              <w:widowControl/>
              <w:jc w:val="center"/>
              <w:textAlignment w:val="center"/>
              <w:rPr>
                <w:ins w:id="3771" w:author="王德丽" w:date="2022-05-11T15:49:47Z"/>
                <w:rFonts w:hint="default" w:ascii="Times New Roman" w:hAnsi="Times New Roman" w:eastAsia="仿宋_GB2312" w:cs="Times New Roman"/>
                <w:color w:val="000000"/>
                <w:kern w:val="0"/>
                <w:sz w:val="24"/>
                <w:lang w:bidi="ar"/>
              </w:rPr>
            </w:pPr>
            <w:ins w:id="3772" w:author="王德丽" w:date="2022-05-11T15:49:47Z">
              <w:r>
                <w:rPr>
                  <w:rFonts w:hint="default" w:ascii="Times New Roman" w:hAnsi="Times New Roman" w:eastAsia="仿宋_GB2312" w:cs="Times New Roman"/>
                  <w:color w:val="000000"/>
                  <w:kern w:val="0"/>
                  <w:sz w:val="24"/>
                  <w:lang w:bidi="ar"/>
                </w:rPr>
                <w:t>2</w:t>
              </w:r>
            </w:ins>
          </w:p>
        </w:tc>
        <w:tc>
          <w:tcPr>
            <w:tcW w:w="2172" w:type="dxa"/>
            <w:vMerge w:val="restart"/>
            <w:noWrap w:val="0"/>
            <w:vAlign w:val="center"/>
          </w:tcPr>
          <w:p w14:paraId="723F048B">
            <w:pPr>
              <w:widowControl/>
              <w:jc w:val="center"/>
              <w:textAlignment w:val="center"/>
              <w:rPr>
                <w:ins w:id="3773" w:author="王德丽" w:date="2022-05-11T15:49:47Z"/>
                <w:rFonts w:hint="default" w:ascii="Times New Roman" w:hAnsi="Times New Roman" w:eastAsia="仿宋_GB2312" w:cs="Times New Roman"/>
                <w:color w:val="000000"/>
                <w:kern w:val="0"/>
                <w:sz w:val="24"/>
                <w:lang w:bidi="ar"/>
              </w:rPr>
            </w:pPr>
            <w:ins w:id="3774" w:author="王德丽" w:date="2022-05-11T15:49:47Z">
              <w:r>
                <w:rPr>
                  <w:rFonts w:hint="default" w:ascii="Times New Roman" w:hAnsi="Times New Roman" w:eastAsia="仿宋_GB2312" w:cs="Times New Roman"/>
                  <w:color w:val="000000"/>
                  <w:kern w:val="0"/>
                  <w:sz w:val="24"/>
                  <w:lang w:bidi="ar"/>
                </w:rPr>
                <w:t>8</w:t>
              </w:r>
            </w:ins>
          </w:p>
        </w:tc>
        <w:tc>
          <w:tcPr>
            <w:tcW w:w="2677" w:type="dxa"/>
            <w:vMerge w:val="restart"/>
            <w:noWrap w:val="0"/>
            <w:vAlign w:val="center"/>
          </w:tcPr>
          <w:p w14:paraId="2ACF4962">
            <w:pPr>
              <w:widowControl/>
              <w:jc w:val="center"/>
              <w:textAlignment w:val="center"/>
              <w:rPr>
                <w:ins w:id="3775" w:author="王德丽" w:date="2022-05-11T15:49:47Z"/>
                <w:rFonts w:hint="default" w:ascii="Times New Roman" w:hAnsi="Times New Roman" w:eastAsia="仿宋_GB2312" w:cs="Times New Roman"/>
                <w:color w:val="000000"/>
                <w:kern w:val="0"/>
                <w:sz w:val="24"/>
                <w:lang w:bidi="ar"/>
              </w:rPr>
            </w:pPr>
            <w:ins w:id="3776" w:author="王德丽" w:date="2022-05-11T15:49:47Z">
              <w:r>
                <w:rPr>
                  <w:rFonts w:hint="default" w:ascii="Times New Roman" w:hAnsi="Times New Roman" w:eastAsia="仿宋_GB2312" w:cs="Times New Roman"/>
                  <w:sz w:val="24"/>
                </w:rPr>
                <w:t>4月25日-4月29日</w:t>
              </w:r>
            </w:ins>
          </w:p>
        </w:tc>
      </w:tr>
      <w:tr w14:paraId="6BFB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77" w:author="王德丽" w:date="2022-05-11T15:49:47Z"/>
        </w:trPr>
        <w:tc>
          <w:tcPr>
            <w:tcW w:w="1701" w:type="dxa"/>
            <w:noWrap w:val="0"/>
            <w:vAlign w:val="center"/>
          </w:tcPr>
          <w:p w14:paraId="745E7A5F">
            <w:pPr>
              <w:widowControl/>
              <w:jc w:val="center"/>
              <w:textAlignment w:val="center"/>
              <w:rPr>
                <w:ins w:id="3778" w:author="王德丽" w:date="2022-05-11T15:49:47Z"/>
                <w:rFonts w:hint="default" w:ascii="Times New Roman" w:hAnsi="Times New Roman" w:eastAsia="仿宋_GB2312" w:cs="Times New Roman"/>
                <w:color w:val="000000"/>
                <w:kern w:val="0"/>
                <w:sz w:val="24"/>
                <w:lang w:bidi="ar"/>
              </w:rPr>
            </w:pPr>
            <w:ins w:id="3779" w:author="王德丽" w:date="2022-05-11T15:49:47Z">
              <w:r>
                <w:rPr>
                  <w:rFonts w:hint="default" w:ascii="Times New Roman" w:hAnsi="Times New Roman" w:eastAsia="仿宋_GB2312" w:cs="Times New Roman"/>
                  <w:color w:val="000000"/>
                  <w:kern w:val="0"/>
                  <w:sz w:val="24"/>
                  <w:lang w:bidi="ar"/>
                </w:rPr>
                <w:t>黔 南 州</w:t>
              </w:r>
            </w:ins>
          </w:p>
        </w:tc>
        <w:tc>
          <w:tcPr>
            <w:tcW w:w="2268" w:type="dxa"/>
            <w:noWrap w:val="0"/>
            <w:vAlign w:val="center"/>
          </w:tcPr>
          <w:p w14:paraId="2D2CAB38">
            <w:pPr>
              <w:widowControl/>
              <w:jc w:val="center"/>
              <w:textAlignment w:val="center"/>
              <w:rPr>
                <w:ins w:id="3780" w:author="王德丽" w:date="2022-05-11T15:49:47Z"/>
                <w:rFonts w:hint="default" w:ascii="Times New Roman" w:hAnsi="Times New Roman" w:eastAsia="仿宋_GB2312" w:cs="Times New Roman"/>
                <w:color w:val="000000"/>
                <w:kern w:val="0"/>
                <w:sz w:val="24"/>
                <w:lang w:bidi="ar"/>
              </w:rPr>
            </w:pPr>
            <w:ins w:id="3781" w:author="王德丽" w:date="2022-05-11T15:49:47Z">
              <w:r>
                <w:rPr>
                  <w:rFonts w:hint="default" w:ascii="Times New Roman" w:hAnsi="Times New Roman" w:eastAsia="仿宋_GB2312" w:cs="Times New Roman"/>
                  <w:color w:val="000000"/>
                  <w:kern w:val="0"/>
                  <w:sz w:val="24"/>
                  <w:lang w:bidi="ar"/>
                </w:rPr>
                <w:t>3</w:t>
              </w:r>
            </w:ins>
          </w:p>
        </w:tc>
        <w:tc>
          <w:tcPr>
            <w:tcW w:w="2172" w:type="dxa"/>
            <w:vMerge w:val="continue"/>
            <w:noWrap w:val="0"/>
            <w:vAlign w:val="center"/>
          </w:tcPr>
          <w:p w14:paraId="09BD8607">
            <w:pPr>
              <w:widowControl/>
              <w:jc w:val="center"/>
              <w:textAlignment w:val="center"/>
              <w:rPr>
                <w:ins w:id="3782" w:author="王德丽" w:date="2022-05-11T15:49:47Z"/>
                <w:rFonts w:hint="default" w:ascii="Times New Roman" w:hAnsi="Times New Roman" w:eastAsia="仿宋_GB2312" w:cs="Times New Roman"/>
                <w:color w:val="000000"/>
                <w:kern w:val="0"/>
                <w:sz w:val="24"/>
                <w:lang w:bidi="ar"/>
              </w:rPr>
            </w:pPr>
          </w:p>
        </w:tc>
        <w:tc>
          <w:tcPr>
            <w:tcW w:w="2677" w:type="dxa"/>
            <w:vMerge w:val="continue"/>
            <w:noWrap w:val="0"/>
            <w:vAlign w:val="center"/>
          </w:tcPr>
          <w:p w14:paraId="540C9A74">
            <w:pPr>
              <w:widowControl/>
              <w:jc w:val="center"/>
              <w:textAlignment w:val="center"/>
              <w:rPr>
                <w:ins w:id="3783" w:author="王德丽" w:date="2022-05-11T15:49:47Z"/>
                <w:rFonts w:hint="default" w:ascii="Times New Roman" w:hAnsi="Times New Roman" w:eastAsia="仿宋_GB2312" w:cs="Times New Roman"/>
                <w:color w:val="000000"/>
                <w:kern w:val="0"/>
                <w:sz w:val="24"/>
                <w:lang w:bidi="ar"/>
              </w:rPr>
            </w:pPr>
          </w:p>
        </w:tc>
      </w:tr>
      <w:tr w14:paraId="4FD2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84" w:author="王德丽" w:date="2022-05-11T15:49:47Z"/>
        </w:trPr>
        <w:tc>
          <w:tcPr>
            <w:tcW w:w="1701" w:type="dxa"/>
            <w:noWrap w:val="0"/>
            <w:vAlign w:val="center"/>
          </w:tcPr>
          <w:p w14:paraId="25099491">
            <w:pPr>
              <w:widowControl/>
              <w:jc w:val="center"/>
              <w:textAlignment w:val="center"/>
              <w:rPr>
                <w:ins w:id="3785" w:author="王德丽" w:date="2022-05-11T15:49:47Z"/>
                <w:rFonts w:hint="default" w:ascii="Times New Roman" w:hAnsi="Times New Roman" w:eastAsia="仿宋_GB2312" w:cs="Times New Roman"/>
                <w:color w:val="000000"/>
                <w:kern w:val="0"/>
                <w:sz w:val="24"/>
                <w:lang w:bidi="ar"/>
              </w:rPr>
            </w:pPr>
            <w:ins w:id="3786" w:author="王德丽" w:date="2022-05-11T15:49:47Z">
              <w:r>
                <w:rPr>
                  <w:rFonts w:hint="default" w:ascii="Times New Roman" w:hAnsi="Times New Roman" w:eastAsia="仿宋_GB2312" w:cs="Times New Roman"/>
                  <w:color w:val="000000"/>
                  <w:kern w:val="0"/>
                  <w:sz w:val="24"/>
                  <w:lang w:bidi="ar"/>
                </w:rPr>
                <w:t>黔西南</w:t>
              </w:r>
            </w:ins>
            <w:ins w:id="3787" w:author="王德丽" w:date="2022-05-11T15:49:47Z">
              <w:r>
                <w:rPr>
                  <w:rFonts w:hint="eastAsia" w:ascii="Times New Roman" w:hAnsi="Times New Roman" w:eastAsia="仿宋_GB2312" w:cs="Times New Roman"/>
                  <w:color w:val="000000"/>
                  <w:kern w:val="0"/>
                  <w:sz w:val="24"/>
                  <w:lang w:eastAsia="zh-CN" w:bidi="ar"/>
                </w:rPr>
                <w:t>州</w:t>
              </w:r>
            </w:ins>
          </w:p>
        </w:tc>
        <w:tc>
          <w:tcPr>
            <w:tcW w:w="2268" w:type="dxa"/>
            <w:noWrap w:val="0"/>
            <w:vAlign w:val="center"/>
          </w:tcPr>
          <w:p w14:paraId="36296A3C">
            <w:pPr>
              <w:widowControl/>
              <w:jc w:val="center"/>
              <w:textAlignment w:val="center"/>
              <w:rPr>
                <w:ins w:id="3788" w:author="王德丽" w:date="2022-05-11T15:49:47Z"/>
                <w:rFonts w:hint="default" w:ascii="Times New Roman" w:hAnsi="Times New Roman" w:eastAsia="仿宋_GB2312" w:cs="Times New Roman"/>
                <w:color w:val="000000"/>
                <w:kern w:val="0"/>
                <w:sz w:val="24"/>
                <w:lang w:bidi="ar"/>
              </w:rPr>
            </w:pPr>
            <w:ins w:id="3789" w:author="王德丽" w:date="2022-05-11T15:49:47Z">
              <w:r>
                <w:rPr>
                  <w:rFonts w:hint="default" w:ascii="Times New Roman" w:hAnsi="Times New Roman" w:eastAsia="仿宋_GB2312" w:cs="Times New Roman"/>
                  <w:color w:val="000000"/>
                  <w:kern w:val="0"/>
                  <w:sz w:val="24"/>
                  <w:lang w:bidi="ar"/>
                </w:rPr>
                <w:t>3</w:t>
              </w:r>
            </w:ins>
          </w:p>
        </w:tc>
        <w:tc>
          <w:tcPr>
            <w:tcW w:w="2172" w:type="dxa"/>
            <w:vMerge w:val="continue"/>
            <w:noWrap w:val="0"/>
            <w:vAlign w:val="center"/>
          </w:tcPr>
          <w:p w14:paraId="540D928A">
            <w:pPr>
              <w:widowControl/>
              <w:jc w:val="center"/>
              <w:textAlignment w:val="center"/>
              <w:rPr>
                <w:ins w:id="3790" w:author="王德丽" w:date="2022-05-11T15:49:47Z"/>
                <w:rFonts w:hint="default" w:ascii="Times New Roman" w:hAnsi="Times New Roman" w:eastAsia="仿宋_GB2312" w:cs="Times New Roman"/>
                <w:color w:val="000000"/>
                <w:kern w:val="0"/>
                <w:sz w:val="24"/>
                <w:lang w:bidi="ar"/>
              </w:rPr>
            </w:pPr>
          </w:p>
        </w:tc>
        <w:tc>
          <w:tcPr>
            <w:tcW w:w="2677" w:type="dxa"/>
            <w:vMerge w:val="continue"/>
            <w:noWrap w:val="0"/>
            <w:vAlign w:val="center"/>
          </w:tcPr>
          <w:p w14:paraId="1168DC22">
            <w:pPr>
              <w:widowControl/>
              <w:jc w:val="center"/>
              <w:textAlignment w:val="center"/>
              <w:rPr>
                <w:ins w:id="3791" w:author="王德丽" w:date="2022-05-11T15:49:47Z"/>
                <w:rFonts w:hint="default" w:ascii="Times New Roman" w:hAnsi="Times New Roman" w:eastAsia="仿宋_GB2312" w:cs="Times New Roman"/>
                <w:color w:val="000000"/>
                <w:kern w:val="0"/>
                <w:sz w:val="24"/>
                <w:lang w:bidi="ar"/>
              </w:rPr>
            </w:pPr>
          </w:p>
        </w:tc>
      </w:tr>
      <w:tr w14:paraId="770D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792" w:author="王德丽" w:date="2022-05-11T15:49:47Z"/>
        </w:trPr>
        <w:tc>
          <w:tcPr>
            <w:tcW w:w="1701" w:type="dxa"/>
            <w:noWrap w:val="0"/>
            <w:vAlign w:val="center"/>
          </w:tcPr>
          <w:p w14:paraId="1DAD581E">
            <w:pPr>
              <w:widowControl/>
              <w:jc w:val="center"/>
              <w:textAlignment w:val="center"/>
              <w:rPr>
                <w:ins w:id="3793" w:author="王德丽" w:date="2022-05-11T15:49:47Z"/>
                <w:rFonts w:hint="default" w:ascii="Times New Roman" w:hAnsi="Times New Roman" w:eastAsia="仿宋_GB2312" w:cs="Times New Roman"/>
                <w:color w:val="000000"/>
                <w:kern w:val="0"/>
                <w:sz w:val="24"/>
                <w:lang w:bidi="ar"/>
              </w:rPr>
            </w:pPr>
            <w:ins w:id="3794" w:author="王德丽" w:date="2022-05-11T15:49:47Z">
              <w:r>
                <w:rPr>
                  <w:rFonts w:hint="default" w:ascii="Times New Roman" w:hAnsi="Times New Roman" w:eastAsia="仿宋_GB2312" w:cs="Times New Roman"/>
                  <w:color w:val="000000"/>
                  <w:kern w:val="0"/>
                  <w:sz w:val="24"/>
                  <w:lang w:bidi="ar"/>
                </w:rPr>
                <w:t>贵 阳 市</w:t>
              </w:r>
            </w:ins>
          </w:p>
        </w:tc>
        <w:tc>
          <w:tcPr>
            <w:tcW w:w="2268" w:type="dxa"/>
            <w:noWrap w:val="0"/>
            <w:vAlign w:val="center"/>
          </w:tcPr>
          <w:p w14:paraId="656A70B6">
            <w:pPr>
              <w:widowControl/>
              <w:jc w:val="center"/>
              <w:textAlignment w:val="center"/>
              <w:rPr>
                <w:ins w:id="3795" w:author="王德丽" w:date="2022-05-11T15:49:47Z"/>
                <w:rFonts w:hint="default" w:ascii="Times New Roman" w:hAnsi="Times New Roman" w:eastAsia="仿宋_GB2312" w:cs="Times New Roman"/>
                <w:color w:val="000000"/>
                <w:kern w:val="0"/>
                <w:sz w:val="24"/>
                <w:lang w:bidi="ar"/>
              </w:rPr>
            </w:pPr>
            <w:ins w:id="3796" w:author="王德丽" w:date="2022-05-11T15:49:47Z">
              <w:r>
                <w:rPr>
                  <w:rFonts w:hint="default" w:ascii="Times New Roman" w:hAnsi="Times New Roman" w:eastAsia="仿宋_GB2312" w:cs="Times New Roman"/>
                  <w:color w:val="000000"/>
                  <w:kern w:val="0"/>
                  <w:sz w:val="24"/>
                  <w:lang w:bidi="ar"/>
                </w:rPr>
                <w:t>5</w:t>
              </w:r>
            </w:ins>
          </w:p>
        </w:tc>
        <w:tc>
          <w:tcPr>
            <w:tcW w:w="2172" w:type="dxa"/>
            <w:vMerge w:val="restart"/>
            <w:noWrap w:val="0"/>
            <w:vAlign w:val="center"/>
          </w:tcPr>
          <w:p w14:paraId="7A47D58E">
            <w:pPr>
              <w:widowControl/>
              <w:jc w:val="center"/>
              <w:textAlignment w:val="center"/>
              <w:rPr>
                <w:ins w:id="3797" w:author="王德丽" w:date="2022-05-11T15:49:47Z"/>
                <w:rFonts w:hint="default" w:ascii="Times New Roman" w:hAnsi="Times New Roman" w:eastAsia="仿宋_GB2312" w:cs="Times New Roman"/>
                <w:color w:val="000000"/>
                <w:kern w:val="0"/>
                <w:sz w:val="24"/>
                <w:lang w:bidi="ar"/>
              </w:rPr>
            </w:pPr>
            <w:ins w:id="3798" w:author="王德丽" w:date="2022-05-11T15:49:47Z">
              <w:r>
                <w:rPr>
                  <w:rFonts w:hint="default" w:ascii="Times New Roman" w:hAnsi="Times New Roman" w:eastAsia="仿宋_GB2312" w:cs="Times New Roman"/>
                  <w:color w:val="000000"/>
                  <w:kern w:val="0"/>
                  <w:sz w:val="24"/>
                  <w:lang w:bidi="ar"/>
                </w:rPr>
                <w:t>9</w:t>
              </w:r>
            </w:ins>
          </w:p>
        </w:tc>
        <w:tc>
          <w:tcPr>
            <w:tcW w:w="2677" w:type="dxa"/>
            <w:vMerge w:val="restart"/>
            <w:noWrap w:val="0"/>
            <w:vAlign w:val="center"/>
          </w:tcPr>
          <w:p w14:paraId="05136811">
            <w:pPr>
              <w:widowControl/>
              <w:jc w:val="center"/>
              <w:textAlignment w:val="center"/>
              <w:rPr>
                <w:ins w:id="3799" w:author="王德丽" w:date="2022-05-11T15:49:47Z"/>
                <w:rFonts w:hint="default" w:ascii="Times New Roman" w:hAnsi="Times New Roman" w:eastAsia="仿宋_GB2312" w:cs="Times New Roman"/>
                <w:color w:val="000000"/>
                <w:kern w:val="0"/>
                <w:sz w:val="24"/>
                <w:lang w:bidi="ar"/>
              </w:rPr>
            </w:pPr>
            <w:ins w:id="3800" w:author="王德丽" w:date="2022-05-11T15:49:47Z">
              <w:r>
                <w:rPr>
                  <w:rFonts w:hint="default" w:ascii="Times New Roman" w:hAnsi="Times New Roman" w:eastAsia="仿宋_GB2312" w:cs="Times New Roman"/>
                  <w:sz w:val="24"/>
                </w:rPr>
                <w:t>7月18日-</w:t>
              </w:r>
            </w:ins>
            <w:ins w:id="3801" w:author="王德丽" w:date="2022-05-11T15:49:47Z">
              <w:r>
                <w:rPr>
                  <w:rFonts w:hint="eastAsia" w:ascii="Times New Roman" w:hAnsi="Times New Roman" w:eastAsia="仿宋_GB2312" w:cs="Times New Roman"/>
                  <w:sz w:val="24"/>
                  <w:lang w:val="en-US" w:eastAsia="zh-CN"/>
                </w:rPr>
                <w:t>7</w:t>
              </w:r>
            </w:ins>
            <w:ins w:id="3802" w:author="王德丽" w:date="2022-05-11T15:49:47Z">
              <w:r>
                <w:rPr>
                  <w:rFonts w:hint="default" w:ascii="Times New Roman" w:hAnsi="Times New Roman" w:eastAsia="仿宋_GB2312" w:cs="Times New Roman"/>
                  <w:sz w:val="24"/>
                </w:rPr>
                <w:t>月23日</w:t>
              </w:r>
            </w:ins>
          </w:p>
        </w:tc>
      </w:tr>
      <w:tr w14:paraId="6CB3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803" w:author="王德丽" w:date="2022-05-11T15:49:47Z"/>
        </w:trPr>
        <w:tc>
          <w:tcPr>
            <w:tcW w:w="1701" w:type="dxa"/>
            <w:noWrap w:val="0"/>
            <w:vAlign w:val="center"/>
          </w:tcPr>
          <w:p w14:paraId="23A2D700">
            <w:pPr>
              <w:widowControl/>
              <w:jc w:val="center"/>
              <w:textAlignment w:val="center"/>
              <w:rPr>
                <w:ins w:id="3804" w:author="王德丽" w:date="2022-05-11T15:49:47Z"/>
                <w:rFonts w:hint="default" w:ascii="Times New Roman" w:hAnsi="Times New Roman" w:eastAsia="仿宋_GB2312" w:cs="Times New Roman"/>
                <w:color w:val="000000"/>
                <w:kern w:val="0"/>
                <w:sz w:val="24"/>
                <w:lang w:bidi="ar"/>
              </w:rPr>
            </w:pPr>
            <w:ins w:id="3805" w:author="王德丽" w:date="2022-05-11T15:49:47Z">
              <w:r>
                <w:rPr>
                  <w:rFonts w:hint="default" w:ascii="Times New Roman" w:hAnsi="Times New Roman" w:eastAsia="仿宋_GB2312" w:cs="Times New Roman"/>
                  <w:color w:val="000000"/>
                  <w:kern w:val="0"/>
                  <w:sz w:val="24"/>
                  <w:lang w:bidi="ar"/>
                </w:rPr>
                <w:t>六盘水市</w:t>
              </w:r>
            </w:ins>
          </w:p>
        </w:tc>
        <w:tc>
          <w:tcPr>
            <w:tcW w:w="2268" w:type="dxa"/>
            <w:noWrap w:val="0"/>
            <w:vAlign w:val="center"/>
          </w:tcPr>
          <w:p w14:paraId="0D7EB2ED">
            <w:pPr>
              <w:widowControl/>
              <w:jc w:val="center"/>
              <w:textAlignment w:val="center"/>
              <w:rPr>
                <w:ins w:id="3806" w:author="王德丽" w:date="2022-05-11T15:49:47Z"/>
                <w:rFonts w:hint="default" w:ascii="Times New Roman" w:hAnsi="Times New Roman" w:eastAsia="仿宋_GB2312" w:cs="Times New Roman"/>
                <w:color w:val="000000"/>
                <w:kern w:val="0"/>
                <w:sz w:val="24"/>
                <w:lang w:bidi="ar"/>
              </w:rPr>
            </w:pPr>
            <w:ins w:id="3807" w:author="王德丽" w:date="2022-05-11T15:49:47Z">
              <w:r>
                <w:rPr>
                  <w:rFonts w:hint="default" w:ascii="Times New Roman" w:hAnsi="Times New Roman" w:eastAsia="仿宋_GB2312" w:cs="Times New Roman"/>
                  <w:color w:val="000000"/>
                  <w:kern w:val="0"/>
                  <w:sz w:val="24"/>
                  <w:lang w:bidi="ar"/>
                </w:rPr>
                <w:t>2</w:t>
              </w:r>
            </w:ins>
          </w:p>
        </w:tc>
        <w:tc>
          <w:tcPr>
            <w:tcW w:w="2172" w:type="dxa"/>
            <w:vMerge w:val="continue"/>
            <w:noWrap w:val="0"/>
            <w:vAlign w:val="center"/>
          </w:tcPr>
          <w:p w14:paraId="6F0248DB">
            <w:pPr>
              <w:widowControl/>
              <w:jc w:val="center"/>
              <w:textAlignment w:val="center"/>
              <w:rPr>
                <w:ins w:id="3808" w:author="王德丽" w:date="2022-05-11T15:49:47Z"/>
                <w:rFonts w:hint="default" w:ascii="Times New Roman" w:hAnsi="Times New Roman" w:eastAsia="仿宋_GB2312" w:cs="Times New Roman"/>
                <w:color w:val="000000"/>
                <w:kern w:val="0"/>
                <w:sz w:val="24"/>
                <w:lang w:bidi="ar"/>
              </w:rPr>
            </w:pPr>
          </w:p>
        </w:tc>
        <w:tc>
          <w:tcPr>
            <w:tcW w:w="2677" w:type="dxa"/>
            <w:vMerge w:val="continue"/>
            <w:noWrap w:val="0"/>
            <w:vAlign w:val="center"/>
          </w:tcPr>
          <w:p w14:paraId="1220CE94">
            <w:pPr>
              <w:widowControl/>
              <w:jc w:val="center"/>
              <w:textAlignment w:val="center"/>
              <w:rPr>
                <w:ins w:id="3809" w:author="王德丽" w:date="2022-05-11T15:49:47Z"/>
                <w:rFonts w:hint="default" w:ascii="Times New Roman" w:hAnsi="Times New Roman" w:eastAsia="仿宋_GB2312" w:cs="Times New Roman"/>
                <w:color w:val="000000"/>
                <w:kern w:val="0"/>
                <w:sz w:val="24"/>
                <w:lang w:bidi="ar"/>
              </w:rPr>
            </w:pPr>
          </w:p>
        </w:tc>
      </w:tr>
      <w:tr w14:paraId="5686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810" w:author="王德丽" w:date="2022-05-11T15:49:47Z"/>
        </w:trPr>
        <w:tc>
          <w:tcPr>
            <w:tcW w:w="1701" w:type="dxa"/>
            <w:noWrap w:val="0"/>
            <w:vAlign w:val="center"/>
          </w:tcPr>
          <w:p w14:paraId="5A416FF3">
            <w:pPr>
              <w:widowControl/>
              <w:jc w:val="center"/>
              <w:textAlignment w:val="center"/>
              <w:rPr>
                <w:ins w:id="3811" w:author="王德丽" w:date="2022-05-11T15:49:47Z"/>
                <w:rFonts w:hint="default" w:ascii="Times New Roman" w:hAnsi="Times New Roman" w:eastAsia="仿宋_GB2312" w:cs="Times New Roman"/>
                <w:color w:val="000000"/>
                <w:kern w:val="0"/>
                <w:sz w:val="24"/>
                <w:lang w:bidi="ar"/>
              </w:rPr>
            </w:pPr>
            <w:ins w:id="3812" w:author="王德丽" w:date="2022-05-11T15:49:47Z">
              <w:r>
                <w:rPr>
                  <w:rFonts w:hint="default" w:ascii="Times New Roman" w:hAnsi="Times New Roman" w:eastAsia="仿宋_GB2312" w:cs="Times New Roman"/>
                  <w:color w:val="000000"/>
                  <w:kern w:val="0"/>
                  <w:sz w:val="24"/>
                  <w:lang w:bidi="ar"/>
                </w:rPr>
                <w:t>黔东南</w:t>
              </w:r>
            </w:ins>
            <w:ins w:id="3813" w:author="王德丽" w:date="2022-05-11T15:49:47Z">
              <w:r>
                <w:rPr>
                  <w:rFonts w:hint="eastAsia" w:ascii="Times New Roman" w:hAnsi="Times New Roman" w:eastAsia="仿宋_GB2312" w:cs="Times New Roman"/>
                  <w:color w:val="000000"/>
                  <w:kern w:val="0"/>
                  <w:sz w:val="24"/>
                  <w:lang w:eastAsia="zh-CN" w:bidi="ar"/>
                </w:rPr>
                <w:t>州</w:t>
              </w:r>
            </w:ins>
          </w:p>
        </w:tc>
        <w:tc>
          <w:tcPr>
            <w:tcW w:w="2268" w:type="dxa"/>
            <w:noWrap w:val="0"/>
            <w:vAlign w:val="center"/>
          </w:tcPr>
          <w:p w14:paraId="2D70BCFE">
            <w:pPr>
              <w:widowControl/>
              <w:jc w:val="center"/>
              <w:textAlignment w:val="center"/>
              <w:rPr>
                <w:ins w:id="3814" w:author="王德丽" w:date="2022-05-11T15:49:47Z"/>
                <w:rFonts w:hint="default" w:ascii="Times New Roman" w:hAnsi="Times New Roman" w:eastAsia="仿宋_GB2312" w:cs="Times New Roman"/>
                <w:color w:val="000000"/>
                <w:kern w:val="0"/>
                <w:sz w:val="24"/>
                <w:lang w:bidi="ar"/>
              </w:rPr>
            </w:pPr>
            <w:ins w:id="3815" w:author="王德丽" w:date="2022-05-11T15:49:47Z">
              <w:r>
                <w:rPr>
                  <w:rFonts w:hint="default" w:ascii="Times New Roman" w:hAnsi="Times New Roman" w:eastAsia="仿宋_GB2312" w:cs="Times New Roman"/>
                  <w:color w:val="000000"/>
                  <w:kern w:val="0"/>
                  <w:sz w:val="24"/>
                  <w:lang w:bidi="ar"/>
                </w:rPr>
                <w:t>2</w:t>
              </w:r>
            </w:ins>
          </w:p>
        </w:tc>
        <w:tc>
          <w:tcPr>
            <w:tcW w:w="2172" w:type="dxa"/>
            <w:vMerge w:val="continue"/>
            <w:noWrap w:val="0"/>
            <w:vAlign w:val="center"/>
          </w:tcPr>
          <w:p w14:paraId="5EF19F25">
            <w:pPr>
              <w:widowControl/>
              <w:jc w:val="center"/>
              <w:textAlignment w:val="center"/>
              <w:rPr>
                <w:ins w:id="3816" w:author="王德丽" w:date="2022-05-11T15:49:47Z"/>
                <w:rFonts w:hint="default" w:ascii="Times New Roman" w:hAnsi="Times New Roman" w:eastAsia="仿宋_GB2312" w:cs="Times New Roman"/>
                <w:color w:val="000000"/>
                <w:kern w:val="0"/>
                <w:sz w:val="24"/>
                <w:lang w:bidi="ar"/>
              </w:rPr>
            </w:pPr>
          </w:p>
        </w:tc>
        <w:tc>
          <w:tcPr>
            <w:tcW w:w="2677" w:type="dxa"/>
            <w:vMerge w:val="continue"/>
            <w:noWrap w:val="0"/>
            <w:vAlign w:val="center"/>
          </w:tcPr>
          <w:p w14:paraId="05254D9D">
            <w:pPr>
              <w:widowControl/>
              <w:jc w:val="center"/>
              <w:textAlignment w:val="center"/>
              <w:rPr>
                <w:ins w:id="3817" w:author="王德丽" w:date="2022-05-11T15:49:47Z"/>
                <w:rFonts w:hint="default" w:ascii="Times New Roman" w:hAnsi="Times New Roman" w:eastAsia="仿宋_GB2312" w:cs="Times New Roman"/>
                <w:color w:val="000000"/>
                <w:kern w:val="0"/>
                <w:sz w:val="24"/>
                <w:lang w:bidi="ar"/>
              </w:rPr>
            </w:pPr>
          </w:p>
        </w:tc>
      </w:tr>
      <w:tr w14:paraId="3756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818" w:author="王德丽" w:date="2022-05-11T15:49:47Z"/>
        </w:trPr>
        <w:tc>
          <w:tcPr>
            <w:tcW w:w="1701" w:type="dxa"/>
            <w:noWrap w:val="0"/>
            <w:vAlign w:val="center"/>
          </w:tcPr>
          <w:p w14:paraId="69CE1978">
            <w:pPr>
              <w:widowControl/>
              <w:jc w:val="center"/>
              <w:textAlignment w:val="center"/>
              <w:rPr>
                <w:ins w:id="3819" w:author="王德丽" w:date="2022-05-11T15:49:47Z"/>
                <w:rFonts w:hint="default" w:ascii="Times New Roman" w:hAnsi="Times New Roman" w:eastAsia="仿宋_GB2312" w:cs="Times New Roman"/>
                <w:color w:val="000000"/>
                <w:kern w:val="0"/>
                <w:sz w:val="24"/>
                <w:lang w:bidi="ar"/>
              </w:rPr>
            </w:pPr>
            <w:ins w:id="3820" w:author="王德丽" w:date="2022-05-11T15:49:47Z">
              <w:r>
                <w:rPr>
                  <w:rFonts w:hint="default" w:ascii="Times New Roman" w:hAnsi="Times New Roman" w:eastAsia="仿宋_GB2312" w:cs="Times New Roman"/>
                  <w:color w:val="000000"/>
                  <w:kern w:val="0"/>
                  <w:sz w:val="24"/>
                  <w:lang w:bidi="ar"/>
                </w:rPr>
                <w:t>遵 义 市</w:t>
              </w:r>
            </w:ins>
          </w:p>
        </w:tc>
        <w:tc>
          <w:tcPr>
            <w:tcW w:w="2268" w:type="dxa"/>
            <w:noWrap w:val="0"/>
            <w:vAlign w:val="center"/>
          </w:tcPr>
          <w:p w14:paraId="209B6987">
            <w:pPr>
              <w:widowControl/>
              <w:jc w:val="center"/>
              <w:textAlignment w:val="center"/>
              <w:rPr>
                <w:ins w:id="3821" w:author="王德丽" w:date="2022-05-11T15:49:47Z"/>
                <w:rFonts w:hint="default" w:ascii="Times New Roman" w:hAnsi="Times New Roman" w:eastAsia="仿宋_GB2312" w:cs="Times New Roman"/>
                <w:color w:val="000000"/>
                <w:kern w:val="0"/>
                <w:sz w:val="24"/>
                <w:lang w:bidi="ar"/>
              </w:rPr>
            </w:pPr>
            <w:ins w:id="3822" w:author="王德丽" w:date="2022-05-11T15:49:47Z">
              <w:r>
                <w:rPr>
                  <w:rFonts w:hint="default" w:ascii="Times New Roman" w:hAnsi="Times New Roman" w:eastAsia="仿宋_GB2312" w:cs="Times New Roman"/>
                  <w:color w:val="000000"/>
                  <w:kern w:val="0"/>
                  <w:sz w:val="24"/>
                  <w:lang w:bidi="ar"/>
                </w:rPr>
                <w:t>3</w:t>
              </w:r>
            </w:ins>
          </w:p>
        </w:tc>
        <w:tc>
          <w:tcPr>
            <w:tcW w:w="2172" w:type="dxa"/>
            <w:vMerge w:val="restart"/>
            <w:noWrap w:val="0"/>
            <w:vAlign w:val="center"/>
          </w:tcPr>
          <w:p w14:paraId="62DC0CF5">
            <w:pPr>
              <w:widowControl/>
              <w:jc w:val="center"/>
              <w:textAlignment w:val="center"/>
              <w:rPr>
                <w:ins w:id="3823" w:author="王德丽" w:date="2022-05-11T15:49:47Z"/>
                <w:rFonts w:hint="default" w:ascii="Times New Roman" w:hAnsi="Times New Roman" w:eastAsia="仿宋_GB2312" w:cs="Times New Roman"/>
                <w:color w:val="000000"/>
                <w:kern w:val="0"/>
                <w:sz w:val="24"/>
                <w:lang w:bidi="ar"/>
              </w:rPr>
            </w:pPr>
            <w:ins w:id="3824" w:author="王德丽" w:date="2022-05-11T15:49:47Z">
              <w:r>
                <w:rPr>
                  <w:rFonts w:hint="default" w:ascii="Times New Roman" w:hAnsi="Times New Roman" w:eastAsia="仿宋_GB2312" w:cs="Times New Roman"/>
                  <w:color w:val="000000"/>
                  <w:kern w:val="0"/>
                  <w:sz w:val="24"/>
                  <w:lang w:bidi="ar"/>
                </w:rPr>
                <w:t>8</w:t>
              </w:r>
            </w:ins>
          </w:p>
        </w:tc>
        <w:tc>
          <w:tcPr>
            <w:tcW w:w="2677" w:type="dxa"/>
            <w:vMerge w:val="restart"/>
            <w:noWrap w:val="0"/>
            <w:vAlign w:val="center"/>
          </w:tcPr>
          <w:p w14:paraId="68228672">
            <w:pPr>
              <w:widowControl/>
              <w:jc w:val="center"/>
              <w:textAlignment w:val="center"/>
              <w:rPr>
                <w:ins w:id="3825" w:author="王德丽" w:date="2022-05-11T15:49:47Z"/>
                <w:rFonts w:hint="default" w:ascii="Times New Roman" w:hAnsi="Times New Roman" w:eastAsia="仿宋_GB2312" w:cs="Times New Roman"/>
                <w:color w:val="000000"/>
                <w:kern w:val="0"/>
                <w:sz w:val="24"/>
                <w:lang w:bidi="ar"/>
              </w:rPr>
            </w:pPr>
            <w:ins w:id="3826" w:author="王德丽" w:date="2022-05-11T15:49:47Z">
              <w:r>
                <w:rPr>
                  <w:rFonts w:hint="default" w:ascii="Times New Roman" w:hAnsi="Times New Roman" w:eastAsia="仿宋_GB2312" w:cs="Times New Roman"/>
                  <w:sz w:val="24"/>
                </w:rPr>
                <w:t>9月19日-9月23日</w:t>
              </w:r>
            </w:ins>
          </w:p>
        </w:tc>
      </w:tr>
      <w:tr w14:paraId="723D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827" w:author="王德丽" w:date="2022-05-11T15:49:47Z"/>
        </w:trPr>
        <w:tc>
          <w:tcPr>
            <w:tcW w:w="1701" w:type="dxa"/>
            <w:noWrap w:val="0"/>
            <w:vAlign w:val="center"/>
          </w:tcPr>
          <w:p w14:paraId="038843B4">
            <w:pPr>
              <w:widowControl/>
              <w:jc w:val="center"/>
              <w:textAlignment w:val="center"/>
              <w:rPr>
                <w:ins w:id="3828" w:author="王德丽" w:date="2022-05-11T15:49:47Z"/>
                <w:rFonts w:hint="default" w:ascii="Times New Roman" w:hAnsi="Times New Roman" w:eastAsia="仿宋_GB2312" w:cs="Times New Roman"/>
                <w:color w:val="000000"/>
                <w:kern w:val="0"/>
                <w:sz w:val="24"/>
                <w:lang w:bidi="ar"/>
              </w:rPr>
            </w:pPr>
            <w:ins w:id="3829" w:author="王德丽" w:date="2022-05-11T15:49:47Z">
              <w:r>
                <w:rPr>
                  <w:rFonts w:hint="default" w:ascii="Times New Roman" w:hAnsi="Times New Roman" w:eastAsia="仿宋_GB2312" w:cs="Times New Roman"/>
                  <w:color w:val="000000"/>
                  <w:kern w:val="0"/>
                  <w:sz w:val="24"/>
                  <w:lang w:bidi="ar"/>
                </w:rPr>
                <w:t>铜 仁 市</w:t>
              </w:r>
            </w:ins>
          </w:p>
        </w:tc>
        <w:tc>
          <w:tcPr>
            <w:tcW w:w="2268" w:type="dxa"/>
            <w:noWrap w:val="0"/>
            <w:vAlign w:val="center"/>
          </w:tcPr>
          <w:p w14:paraId="38C314AA">
            <w:pPr>
              <w:widowControl/>
              <w:jc w:val="center"/>
              <w:textAlignment w:val="center"/>
              <w:rPr>
                <w:ins w:id="3830" w:author="王德丽" w:date="2022-05-11T15:49:47Z"/>
                <w:rFonts w:hint="default" w:ascii="Times New Roman" w:hAnsi="Times New Roman" w:eastAsia="仿宋_GB2312" w:cs="Times New Roman"/>
                <w:color w:val="000000"/>
                <w:kern w:val="0"/>
                <w:sz w:val="24"/>
                <w:lang w:bidi="ar"/>
              </w:rPr>
            </w:pPr>
            <w:ins w:id="3831" w:author="王德丽" w:date="2022-05-11T15:49:47Z">
              <w:r>
                <w:rPr>
                  <w:rFonts w:hint="default" w:ascii="Times New Roman" w:hAnsi="Times New Roman" w:eastAsia="仿宋_GB2312" w:cs="Times New Roman"/>
                  <w:color w:val="000000"/>
                  <w:kern w:val="0"/>
                  <w:sz w:val="24"/>
                  <w:lang w:bidi="ar"/>
                </w:rPr>
                <w:t>2</w:t>
              </w:r>
            </w:ins>
          </w:p>
        </w:tc>
        <w:tc>
          <w:tcPr>
            <w:tcW w:w="2172" w:type="dxa"/>
            <w:vMerge w:val="continue"/>
            <w:noWrap w:val="0"/>
            <w:vAlign w:val="center"/>
          </w:tcPr>
          <w:p w14:paraId="34608875">
            <w:pPr>
              <w:widowControl/>
              <w:jc w:val="center"/>
              <w:textAlignment w:val="center"/>
              <w:rPr>
                <w:ins w:id="3832" w:author="王德丽" w:date="2022-05-11T15:49:47Z"/>
                <w:rFonts w:hint="default" w:ascii="Times New Roman" w:hAnsi="Times New Roman" w:eastAsia="仿宋_GB2312" w:cs="Times New Roman"/>
                <w:color w:val="000000"/>
                <w:kern w:val="0"/>
                <w:sz w:val="24"/>
                <w:lang w:bidi="ar"/>
              </w:rPr>
            </w:pPr>
          </w:p>
        </w:tc>
        <w:tc>
          <w:tcPr>
            <w:tcW w:w="2677" w:type="dxa"/>
            <w:vMerge w:val="continue"/>
            <w:noWrap w:val="0"/>
            <w:vAlign w:val="center"/>
          </w:tcPr>
          <w:p w14:paraId="1A7AD615">
            <w:pPr>
              <w:widowControl/>
              <w:jc w:val="center"/>
              <w:textAlignment w:val="center"/>
              <w:rPr>
                <w:ins w:id="3833" w:author="王德丽" w:date="2022-05-11T15:49:47Z"/>
                <w:rFonts w:hint="default" w:ascii="Times New Roman" w:hAnsi="Times New Roman" w:eastAsia="仿宋_GB2312" w:cs="Times New Roman"/>
                <w:color w:val="000000"/>
                <w:kern w:val="0"/>
                <w:sz w:val="24"/>
                <w:lang w:bidi="ar"/>
              </w:rPr>
            </w:pPr>
          </w:p>
        </w:tc>
      </w:tr>
      <w:tr w14:paraId="0750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834" w:author="王德丽" w:date="2022-05-11T15:49:47Z"/>
        </w:trPr>
        <w:tc>
          <w:tcPr>
            <w:tcW w:w="1701" w:type="dxa"/>
            <w:noWrap w:val="0"/>
            <w:vAlign w:val="center"/>
          </w:tcPr>
          <w:p w14:paraId="242BAF1F">
            <w:pPr>
              <w:widowControl/>
              <w:jc w:val="center"/>
              <w:textAlignment w:val="center"/>
              <w:rPr>
                <w:ins w:id="3835" w:author="王德丽" w:date="2022-05-11T15:49:47Z"/>
                <w:rFonts w:hint="default" w:ascii="Times New Roman" w:hAnsi="Times New Roman" w:eastAsia="仿宋_GB2312" w:cs="Times New Roman"/>
                <w:color w:val="000000"/>
                <w:kern w:val="0"/>
                <w:sz w:val="24"/>
                <w:lang w:bidi="ar"/>
              </w:rPr>
            </w:pPr>
            <w:ins w:id="3836" w:author="王德丽" w:date="2022-05-11T15:49:47Z">
              <w:r>
                <w:rPr>
                  <w:rFonts w:hint="default" w:ascii="Times New Roman" w:hAnsi="Times New Roman" w:eastAsia="仿宋_GB2312" w:cs="Times New Roman"/>
                  <w:color w:val="000000"/>
                  <w:kern w:val="0"/>
                  <w:sz w:val="24"/>
                  <w:lang w:bidi="ar"/>
                </w:rPr>
                <w:t>安 顺 市</w:t>
              </w:r>
            </w:ins>
          </w:p>
        </w:tc>
        <w:tc>
          <w:tcPr>
            <w:tcW w:w="2268" w:type="dxa"/>
            <w:noWrap w:val="0"/>
            <w:vAlign w:val="center"/>
          </w:tcPr>
          <w:p w14:paraId="18F0016D">
            <w:pPr>
              <w:widowControl/>
              <w:jc w:val="center"/>
              <w:textAlignment w:val="center"/>
              <w:rPr>
                <w:ins w:id="3837" w:author="王德丽" w:date="2022-05-11T15:49:47Z"/>
                <w:rFonts w:hint="default" w:ascii="Times New Roman" w:hAnsi="Times New Roman" w:eastAsia="仿宋_GB2312" w:cs="Times New Roman"/>
                <w:color w:val="000000"/>
                <w:kern w:val="0"/>
                <w:sz w:val="24"/>
                <w:lang w:bidi="ar"/>
              </w:rPr>
            </w:pPr>
            <w:ins w:id="3838" w:author="王德丽" w:date="2022-05-11T15:49:47Z">
              <w:r>
                <w:rPr>
                  <w:rFonts w:hint="default" w:ascii="Times New Roman" w:hAnsi="Times New Roman" w:eastAsia="仿宋_GB2312" w:cs="Times New Roman"/>
                  <w:color w:val="000000"/>
                  <w:kern w:val="0"/>
                  <w:sz w:val="24"/>
                  <w:lang w:bidi="ar"/>
                </w:rPr>
                <w:t>3</w:t>
              </w:r>
            </w:ins>
          </w:p>
        </w:tc>
        <w:tc>
          <w:tcPr>
            <w:tcW w:w="2172" w:type="dxa"/>
            <w:vMerge w:val="continue"/>
            <w:noWrap w:val="0"/>
            <w:vAlign w:val="center"/>
          </w:tcPr>
          <w:p w14:paraId="38F75EDE">
            <w:pPr>
              <w:widowControl/>
              <w:jc w:val="center"/>
              <w:textAlignment w:val="center"/>
              <w:rPr>
                <w:ins w:id="3839" w:author="王德丽" w:date="2022-05-11T15:49:47Z"/>
                <w:rFonts w:hint="default" w:ascii="Times New Roman" w:hAnsi="Times New Roman" w:eastAsia="仿宋_GB2312" w:cs="Times New Roman"/>
                <w:color w:val="000000"/>
                <w:kern w:val="0"/>
                <w:sz w:val="24"/>
                <w:lang w:bidi="ar"/>
              </w:rPr>
            </w:pPr>
          </w:p>
        </w:tc>
        <w:tc>
          <w:tcPr>
            <w:tcW w:w="2677" w:type="dxa"/>
            <w:vMerge w:val="continue"/>
            <w:noWrap w:val="0"/>
            <w:vAlign w:val="center"/>
          </w:tcPr>
          <w:p w14:paraId="720A3D5D">
            <w:pPr>
              <w:widowControl/>
              <w:jc w:val="center"/>
              <w:textAlignment w:val="center"/>
              <w:rPr>
                <w:ins w:id="3840" w:author="王德丽" w:date="2022-05-11T15:49:47Z"/>
                <w:rFonts w:hint="default" w:ascii="Times New Roman" w:hAnsi="Times New Roman" w:eastAsia="仿宋_GB2312" w:cs="Times New Roman"/>
                <w:color w:val="000000"/>
                <w:kern w:val="0"/>
                <w:sz w:val="24"/>
                <w:lang w:bidi="ar"/>
              </w:rPr>
            </w:pPr>
          </w:p>
        </w:tc>
      </w:tr>
      <w:tr w14:paraId="2FBA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ins w:id="3841" w:author="王德丽" w:date="2022-05-11T15:49:47Z"/>
        </w:trPr>
        <w:tc>
          <w:tcPr>
            <w:tcW w:w="1701" w:type="dxa"/>
            <w:noWrap w:val="0"/>
            <w:vAlign w:val="center"/>
          </w:tcPr>
          <w:p w14:paraId="58D6D9D7">
            <w:pPr>
              <w:widowControl/>
              <w:jc w:val="center"/>
              <w:textAlignment w:val="center"/>
              <w:rPr>
                <w:ins w:id="3842" w:author="王德丽" w:date="2022-05-11T15:49:47Z"/>
                <w:rFonts w:hint="default" w:ascii="Times New Roman" w:hAnsi="Times New Roman" w:eastAsia="仿宋_GB2312" w:cs="Times New Roman"/>
                <w:color w:val="000000"/>
                <w:kern w:val="0"/>
                <w:sz w:val="24"/>
                <w:lang w:bidi="ar"/>
              </w:rPr>
            </w:pPr>
            <w:ins w:id="3843" w:author="王德丽" w:date="2022-05-11T15:49:47Z">
              <w:r>
                <w:rPr>
                  <w:rFonts w:hint="default" w:ascii="Times New Roman" w:hAnsi="Times New Roman" w:eastAsia="仿宋_GB2312" w:cs="Times New Roman"/>
                  <w:color w:val="000000"/>
                  <w:kern w:val="0"/>
                  <w:sz w:val="24"/>
                  <w:lang w:bidi="ar"/>
                </w:rPr>
                <w:t>小计</w:t>
              </w:r>
            </w:ins>
          </w:p>
        </w:tc>
        <w:tc>
          <w:tcPr>
            <w:tcW w:w="4440" w:type="dxa"/>
            <w:gridSpan w:val="2"/>
            <w:noWrap w:val="0"/>
            <w:vAlign w:val="center"/>
          </w:tcPr>
          <w:p w14:paraId="2ADB0486">
            <w:pPr>
              <w:widowControl/>
              <w:jc w:val="center"/>
              <w:textAlignment w:val="center"/>
              <w:rPr>
                <w:ins w:id="3844" w:author="王德丽" w:date="2022-05-11T15:49:47Z"/>
                <w:rFonts w:hint="default" w:ascii="Times New Roman" w:hAnsi="Times New Roman" w:eastAsia="仿宋_GB2312" w:cs="Times New Roman"/>
                <w:color w:val="000000"/>
                <w:kern w:val="0"/>
                <w:sz w:val="24"/>
                <w:lang w:bidi="ar"/>
              </w:rPr>
            </w:pPr>
            <w:ins w:id="3845" w:author="王德丽" w:date="2022-05-11T15:49:47Z">
              <w:r>
                <w:rPr>
                  <w:rFonts w:hint="default" w:ascii="Times New Roman" w:hAnsi="Times New Roman" w:eastAsia="仿宋_GB2312" w:cs="Times New Roman"/>
                  <w:color w:val="000000"/>
                  <w:kern w:val="0"/>
                  <w:sz w:val="24"/>
                  <w:lang w:bidi="ar"/>
                </w:rPr>
                <w:t>25</w:t>
              </w:r>
            </w:ins>
          </w:p>
        </w:tc>
        <w:tc>
          <w:tcPr>
            <w:tcW w:w="2677" w:type="dxa"/>
            <w:noWrap w:val="0"/>
            <w:vAlign w:val="top"/>
          </w:tcPr>
          <w:p w14:paraId="7B5DFA2F">
            <w:pPr>
              <w:widowControl/>
              <w:jc w:val="center"/>
              <w:textAlignment w:val="center"/>
              <w:rPr>
                <w:ins w:id="3846" w:author="王德丽" w:date="2022-05-11T15:49:47Z"/>
                <w:rFonts w:hint="default" w:ascii="Times New Roman" w:hAnsi="Times New Roman" w:eastAsia="仿宋_GB2312" w:cs="Times New Roman"/>
                <w:color w:val="000000"/>
                <w:kern w:val="0"/>
                <w:sz w:val="24"/>
                <w:lang w:bidi="ar"/>
              </w:rPr>
            </w:pPr>
          </w:p>
        </w:tc>
      </w:tr>
    </w:tbl>
    <w:p w14:paraId="1ABEE55F">
      <w:pPr>
        <w:spacing w:line="400" w:lineRule="exact"/>
        <w:rPr>
          <w:ins w:id="3847" w:author="王德丽" w:date="2022-05-11T15:49:47Z"/>
          <w:rFonts w:hint="default" w:ascii="Times New Roman" w:hAnsi="Times New Roman" w:eastAsia="仿宋_GB2312" w:cs="Times New Roman"/>
          <w:sz w:val="24"/>
        </w:rPr>
      </w:pPr>
      <w:ins w:id="3848" w:author="王德丽" w:date="2022-05-11T15:49:47Z">
        <w:r>
          <w:rPr>
            <w:rFonts w:hint="default" w:ascii="Times New Roman" w:hAnsi="Times New Roman" w:eastAsia="仿宋_GB2312" w:cs="Times New Roman"/>
            <w:sz w:val="24"/>
          </w:rPr>
          <w:t>注：1、该表中样品由各市（州）负责抽样，省兽药饲料检测所负责检测。</w:t>
        </w:r>
      </w:ins>
    </w:p>
    <w:p w14:paraId="48C87464">
      <w:pPr>
        <w:spacing w:line="400" w:lineRule="exact"/>
        <w:ind w:firstLine="480" w:firstLineChars="200"/>
        <w:jc w:val="left"/>
        <w:rPr>
          <w:ins w:id="3849" w:author="王德丽" w:date="2022-05-11T15:49:47Z"/>
          <w:rFonts w:hint="default" w:ascii="Times New Roman" w:hAnsi="Times New Roman" w:eastAsia="仿宋_GB2312" w:cs="Times New Roman"/>
          <w:sz w:val="24"/>
        </w:rPr>
      </w:pPr>
      <w:ins w:id="3850" w:author="王德丽" w:date="2022-05-11T15:49:47Z">
        <w:r>
          <w:rPr>
            <w:rFonts w:hint="default" w:ascii="Times New Roman" w:hAnsi="Times New Roman" w:eastAsia="仿宋_GB2312" w:cs="Times New Roman"/>
            <w:sz w:val="24"/>
          </w:rPr>
          <w:t>2、每个样品抽取一份送检，每份500g，送检测单位。</w:t>
        </w:r>
      </w:ins>
    </w:p>
    <w:p w14:paraId="6BCB7C24">
      <w:pPr>
        <w:spacing w:line="400" w:lineRule="exact"/>
        <w:ind w:firstLine="480" w:firstLineChars="200"/>
        <w:rPr>
          <w:ins w:id="3851" w:author="王德丽" w:date="2022-05-11T15:49:47Z"/>
          <w:rFonts w:hint="default" w:ascii="Times New Roman" w:hAnsi="Times New Roman" w:eastAsia="仿宋_GB2312" w:cs="Times New Roman"/>
          <w:sz w:val="24"/>
        </w:rPr>
      </w:pPr>
      <w:ins w:id="3852" w:author="王德丽" w:date="2022-05-11T15:49:47Z">
        <w:r>
          <w:rPr>
            <w:rFonts w:hint="default" w:ascii="Times New Roman" w:hAnsi="Times New Roman" w:eastAsia="仿宋_GB2312" w:cs="Times New Roman"/>
            <w:sz w:val="24"/>
          </w:rPr>
          <w:t>3、抽取植物提取物或混合型饲料添加剂。</w:t>
        </w:r>
      </w:ins>
    </w:p>
    <w:p w14:paraId="03D8F5A3">
      <w:pPr>
        <w:spacing w:line="700" w:lineRule="exact"/>
        <w:jc w:val="center"/>
        <w:rPr>
          <w:ins w:id="3853" w:author="王德丽" w:date="2022-05-11T15:49:47Z"/>
          <w:rFonts w:hint="default" w:ascii="Times New Roman" w:hAnsi="Times New Roman" w:eastAsia="方正小标宋简体" w:cs="Times New Roman"/>
          <w:sz w:val="30"/>
          <w:szCs w:val="30"/>
        </w:rPr>
      </w:pPr>
    </w:p>
    <w:p w14:paraId="216943C3">
      <w:pPr>
        <w:spacing w:line="700" w:lineRule="exact"/>
        <w:jc w:val="center"/>
        <w:rPr>
          <w:ins w:id="3854" w:author="王德丽" w:date="2022-05-11T15:52:16Z"/>
          <w:rFonts w:hint="default" w:ascii="Times New Roman" w:hAnsi="Times New Roman" w:eastAsia="方正小标宋简体" w:cs="Times New Roman"/>
          <w:sz w:val="30"/>
          <w:szCs w:val="30"/>
        </w:rPr>
      </w:pPr>
    </w:p>
    <w:p w14:paraId="61B466B2">
      <w:pPr>
        <w:pStyle w:val="2"/>
        <w:rPr>
          <w:ins w:id="3855" w:author="王德丽" w:date="2022-05-11T15:49:47Z"/>
          <w:rFonts w:hint="default"/>
        </w:rPr>
      </w:pPr>
    </w:p>
    <w:p w14:paraId="76913361">
      <w:pPr>
        <w:spacing w:line="700" w:lineRule="exact"/>
        <w:jc w:val="center"/>
        <w:rPr>
          <w:ins w:id="3856" w:author="王德丽" w:date="2022-05-11T15:49:47Z"/>
          <w:rFonts w:hint="default" w:ascii="Times New Roman" w:hAnsi="Times New Roman" w:eastAsia="方正小标宋简体" w:cs="Times New Roman"/>
          <w:sz w:val="30"/>
          <w:szCs w:val="30"/>
        </w:rPr>
      </w:pPr>
    </w:p>
    <w:p w14:paraId="778F36A3">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ins w:id="3857" w:author="王德丽" w:date="2022-05-11T15:49:47Z"/>
          <w:rFonts w:hint="default" w:ascii="Times New Roman" w:hAnsi="Times New Roman" w:eastAsia="黑体" w:cs="Times New Roman"/>
          <w:sz w:val="32"/>
          <w:szCs w:val="32"/>
          <w:lang w:val="en-US" w:eastAsia="zh-CN"/>
        </w:rPr>
      </w:pPr>
      <w:ins w:id="3858" w:author="王德丽" w:date="2022-05-11T15:49:47Z">
        <w:r>
          <w:rPr>
            <w:rFonts w:hint="default" w:ascii="Times New Roman" w:hAnsi="Times New Roman" w:eastAsia="黑体" w:cs="Times New Roman"/>
            <w:sz w:val="32"/>
            <w:szCs w:val="32"/>
            <w:lang w:val="en-US" w:eastAsia="zh-CN"/>
          </w:rPr>
          <w:t>附件</w:t>
        </w:r>
      </w:ins>
      <w:ins w:id="3859" w:author="王德丽" w:date="2022-05-11T15:49:47Z">
        <w:r>
          <w:rPr>
            <w:rFonts w:hint="eastAsia" w:ascii="Times New Roman" w:hAnsi="Times New Roman" w:eastAsia="黑体" w:cs="Times New Roman"/>
            <w:sz w:val="32"/>
            <w:szCs w:val="32"/>
            <w:lang w:val="en-US" w:eastAsia="zh-CN"/>
          </w:rPr>
          <w:t>1-4</w:t>
        </w:r>
      </w:ins>
    </w:p>
    <w:p w14:paraId="1F02EE4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ins w:id="3860" w:author="王德丽" w:date="2022-05-11T15:49:47Z"/>
          <w:rFonts w:hint="default" w:ascii="Times New Roman" w:hAnsi="Times New Roman" w:eastAsia="方正小标宋简体" w:cs="Times New Roman"/>
          <w:sz w:val="44"/>
          <w:szCs w:val="44"/>
          <w:lang w:val="en-US" w:eastAsia="zh-CN"/>
        </w:rPr>
      </w:pPr>
    </w:p>
    <w:p w14:paraId="2C9B8C5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ins w:id="3861" w:author="王德丽" w:date="2022-05-11T15:49:47Z"/>
          <w:rFonts w:hint="default" w:ascii="Times New Roman" w:hAnsi="Times New Roman" w:eastAsia="方正小标宋简体" w:cs="Times New Roman"/>
          <w:sz w:val="44"/>
          <w:szCs w:val="44"/>
          <w:lang w:val="en-US" w:eastAsia="zh-CN"/>
        </w:rPr>
      </w:pPr>
      <w:ins w:id="3862" w:author="王德丽" w:date="2022-05-11T15:49:47Z">
        <w:r>
          <w:rPr>
            <w:rFonts w:hint="default" w:ascii="Times New Roman" w:hAnsi="Times New Roman" w:eastAsia="方正小标宋简体" w:cs="Times New Roman"/>
            <w:sz w:val="44"/>
            <w:szCs w:val="44"/>
            <w:lang w:val="en-US" w:eastAsia="zh-CN"/>
          </w:rPr>
          <w:t>饲料和饲料添加剂监督检查</w:t>
        </w:r>
      </w:ins>
      <w:ins w:id="3863" w:author="王德丽" w:date="2022-05-11T15:49:47Z">
        <w:r>
          <w:rPr>
            <w:rFonts w:hint="eastAsia" w:ascii="Times New Roman" w:hAnsi="Times New Roman" w:eastAsia="方正小标宋简体" w:cs="Times New Roman"/>
            <w:sz w:val="44"/>
            <w:szCs w:val="44"/>
            <w:lang w:val="en-US" w:eastAsia="zh-CN"/>
          </w:rPr>
          <w:t>实施</w:t>
        </w:r>
      </w:ins>
      <w:ins w:id="3864" w:author="王德丽" w:date="2022-05-11T15:49:47Z">
        <w:r>
          <w:rPr>
            <w:rFonts w:hint="default" w:ascii="Times New Roman" w:hAnsi="Times New Roman" w:eastAsia="方正小标宋简体" w:cs="Times New Roman"/>
            <w:sz w:val="44"/>
            <w:szCs w:val="44"/>
            <w:lang w:val="en-US" w:eastAsia="zh-CN"/>
          </w:rPr>
          <w:t>方案</w:t>
        </w:r>
      </w:ins>
    </w:p>
    <w:p w14:paraId="1C233EB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ins w:id="3865" w:author="王德丽" w:date="2022-05-11T15:49:47Z"/>
          <w:rFonts w:hint="default" w:ascii="Times New Roman" w:hAnsi="Times New Roman" w:eastAsia="仿宋_GB2312" w:cs="Times New Roman"/>
          <w:sz w:val="32"/>
          <w:szCs w:val="32"/>
          <w:lang w:val="en-US" w:eastAsia="zh-CN"/>
        </w:rPr>
      </w:pPr>
    </w:p>
    <w:p w14:paraId="672733C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ins w:id="3867" w:author="王德丽" w:date="2022-05-11T15:49:47Z"/>
          <w:rFonts w:hint="default" w:ascii="Times New Roman" w:hAnsi="Times New Roman" w:eastAsia="仿宋_GB2312" w:cs="Times New Roman"/>
          <w:sz w:val="32"/>
          <w:szCs w:val="32"/>
          <w:lang w:val="en-US" w:eastAsia="zh-CN"/>
        </w:rPr>
        <w:pPrChange w:id="3866" w:author="王德丽" w:date="2022-05-11T15:52:30Z">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pPr>
        </w:pPrChange>
      </w:pPr>
      <w:ins w:id="3868" w:author="王德丽" w:date="2022-05-11T15:49:47Z">
        <w:r>
          <w:rPr>
            <w:rFonts w:hint="default" w:ascii="Times New Roman" w:hAnsi="Times New Roman" w:eastAsia="仿宋_GB2312" w:cs="Times New Roman"/>
            <w:sz w:val="32"/>
            <w:szCs w:val="32"/>
            <w:lang w:val="en-US" w:eastAsia="zh-CN"/>
          </w:rPr>
          <w:t xml:space="preserve">    为进一步加强饲料和饲料添加剂生产和经营环节产品的监督管理，督促生产者和经营者严格落实饲料和饲料添加剂有关规定，规范饲料和饲料添加剂生产经营行为，特制定本方案。</w:t>
        </w:r>
      </w:ins>
    </w:p>
    <w:p w14:paraId="2E4C801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ins w:id="3870" w:author="王德丽" w:date="2022-05-11T15:49:47Z"/>
          <w:rFonts w:hint="default" w:ascii="Times New Roman" w:hAnsi="Times New Roman" w:eastAsia="黑体" w:cs="Times New Roman"/>
          <w:sz w:val="32"/>
          <w:szCs w:val="32"/>
          <w:lang w:val="en-US" w:eastAsia="zh-CN"/>
        </w:rPr>
        <w:pPrChange w:id="3869" w:author="王德丽" w:date="2022-05-11T15:52:30Z">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pPr>
        </w:pPrChange>
      </w:pPr>
      <w:ins w:id="3871" w:author="王德丽" w:date="2022-05-11T15:49:47Z">
        <w:r>
          <w:rPr>
            <w:rFonts w:hint="default" w:ascii="Times New Roman" w:hAnsi="Times New Roman" w:eastAsia="黑体" w:cs="Times New Roman"/>
            <w:sz w:val="32"/>
            <w:szCs w:val="32"/>
            <w:lang w:val="en-US" w:eastAsia="zh-CN"/>
          </w:rPr>
          <w:t>一、饲料和饲料添加剂生产企业现场检查</w:t>
        </w:r>
      </w:ins>
    </w:p>
    <w:p w14:paraId="50E6ABDE">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ins w:id="3873" w:author="王德丽" w:date="2022-05-11T15:49:47Z"/>
          <w:rFonts w:hint="default" w:ascii="Times New Roman" w:hAnsi="Times New Roman" w:eastAsia="仿宋_GB2312" w:cs="Times New Roman"/>
          <w:sz w:val="32"/>
          <w:szCs w:val="32"/>
          <w:lang w:val="en-US" w:eastAsia="zh-CN"/>
        </w:rPr>
        <w:pPrChange w:id="3872" w:author="王德丽" w:date="2022-05-11T15:52:30Z">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pPr>
        </w:pPrChange>
      </w:pPr>
      <w:ins w:id="3874" w:author="王德丽" w:date="2022-05-11T15:49:47Z">
        <w:r>
          <w:rPr>
            <w:rFonts w:hint="default" w:ascii="Times New Roman" w:hAnsi="Times New Roman" w:eastAsia="仿宋_GB2312" w:cs="Times New Roman"/>
            <w:sz w:val="32"/>
            <w:szCs w:val="32"/>
            <w:lang w:val="en-US" w:eastAsia="zh-CN"/>
          </w:rPr>
          <w:t>各地要组织开展辖区内饲料和饲料添加剂生产企业现场检查，确保辖区内所有生产企业每年至少接受</w:t>
        </w:r>
      </w:ins>
      <w:ins w:id="3875" w:author="王德丽" w:date="2022-05-11T15:49:47Z">
        <w:r>
          <w:rPr>
            <w:rFonts w:hint="eastAsia" w:ascii="Times New Roman" w:hAnsi="Times New Roman" w:eastAsia="仿宋_GB2312" w:cs="Times New Roman"/>
            <w:sz w:val="32"/>
            <w:szCs w:val="32"/>
            <w:lang w:val="en-US" w:eastAsia="zh-CN"/>
          </w:rPr>
          <w:t>1</w:t>
        </w:r>
      </w:ins>
      <w:ins w:id="3876" w:author="王德丽" w:date="2022-05-11T15:49:47Z">
        <w:r>
          <w:rPr>
            <w:rFonts w:hint="default" w:ascii="Times New Roman" w:hAnsi="Times New Roman" w:eastAsia="仿宋_GB2312" w:cs="Times New Roman"/>
            <w:sz w:val="32"/>
            <w:szCs w:val="32"/>
            <w:lang w:val="en-US" w:eastAsia="zh-CN"/>
          </w:rPr>
          <w:t>次检查。我厅将按照权责清单和随机选取饲料和饲料添加剂生产企业进行现场检查。</w:t>
        </w:r>
      </w:ins>
    </w:p>
    <w:p w14:paraId="34E29707">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firstLine="640" w:firstLineChars="200"/>
        <w:textAlignment w:val="auto"/>
        <w:rPr>
          <w:ins w:id="3878" w:author="王德丽" w:date="2022-05-11T15:49:47Z"/>
          <w:rFonts w:hint="default" w:ascii="Times New Roman" w:hAnsi="Times New Roman" w:eastAsia="楷体_GB2312" w:cs="Times New Roman"/>
          <w:b w:val="0"/>
          <w:bCs w:val="0"/>
          <w:sz w:val="32"/>
          <w:szCs w:val="32"/>
          <w:lang w:val="en-US" w:eastAsia="zh-CN"/>
        </w:rPr>
        <w:pPrChange w:id="3877" w:author="王德丽" w:date="2022-05-11T15:52:30Z">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pPr>
        </w:pPrChange>
      </w:pPr>
      <w:ins w:id="3879" w:author="王德丽" w:date="2022-05-11T15:49:47Z">
        <w:r>
          <w:rPr>
            <w:rFonts w:hint="default" w:ascii="Times New Roman" w:hAnsi="Times New Roman" w:eastAsia="楷体_GB2312" w:cs="Times New Roman"/>
            <w:b w:val="0"/>
            <w:bCs w:val="0"/>
            <w:sz w:val="32"/>
            <w:szCs w:val="32"/>
            <w:lang w:val="en-US" w:eastAsia="zh-CN"/>
          </w:rPr>
          <w:t>检查内容</w:t>
        </w:r>
      </w:ins>
    </w:p>
    <w:p w14:paraId="6D70EEB0">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ins w:id="3881" w:author="王德丽" w:date="2022-05-11T15:49:47Z"/>
          <w:rFonts w:hint="default" w:ascii="Times New Roman" w:hAnsi="Times New Roman" w:eastAsia="仿宋_GB2312" w:cs="Times New Roman"/>
          <w:sz w:val="32"/>
          <w:szCs w:val="32"/>
          <w:lang w:val="en-US" w:eastAsia="zh-CN"/>
        </w:rPr>
        <w:pPrChange w:id="3880" w:author="王德丽" w:date="2022-05-11T15:52:30Z">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pPr>
        </w:pPrChange>
      </w:pPr>
      <w:ins w:id="3882" w:author="王德丽" w:date="2022-05-11T15:49:47Z">
        <w:r>
          <w:rPr>
            <w:rFonts w:hint="default" w:ascii="Times New Roman" w:hAnsi="Times New Roman" w:eastAsia="仿宋_GB2312" w:cs="Times New Roman"/>
            <w:sz w:val="32"/>
            <w:szCs w:val="32"/>
            <w:lang w:val="en-US" w:eastAsia="zh-CN"/>
          </w:rPr>
          <w:t>重点检查饲料和饲料添加剂生产企业的生产许可条件、安全生产、原料管理、生产线要求、生产过程控制、产品质量控制、产品销售等方面内容。</w:t>
        </w:r>
      </w:ins>
    </w:p>
    <w:p w14:paraId="7BF6F8EF">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ins w:id="3884" w:author="王德丽" w:date="2022-05-11T15:49:47Z"/>
          <w:rFonts w:hint="default" w:ascii="Times New Roman" w:hAnsi="Times New Roman" w:eastAsia="楷体_GB2312" w:cs="Times New Roman"/>
          <w:b w:val="0"/>
          <w:bCs w:val="0"/>
          <w:sz w:val="32"/>
          <w:szCs w:val="32"/>
          <w:lang w:val="en-US" w:eastAsia="zh-CN"/>
        </w:rPr>
        <w:pPrChange w:id="3883" w:author="王德丽" w:date="2022-05-11T15:52:30Z">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pPr>
        </w:pPrChange>
      </w:pPr>
      <w:ins w:id="3885" w:author="王德丽" w:date="2022-05-11T15:49:47Z">
        <w:r>
          <w:rPr>
            <w:rFonts w:hint="default" w:ascii="Times New Roman" w:hAnsi="Times New Roman" w:eastAsia="楷体_GB2312" w:cs="Times New Roman"/>
            <w:b w:val="0"/>
            <w:bCs w:val="0"/>
            <w:sz w:val="32"/>
            <w:szCs w:val="32"/>
            <w:lang w:val="en-US" w:eastAsia="zh-CN"/>
          </w:rPr>
          <w:t>（二）工作方式</w:t>
        </w:r>
      </w:ins>
    </w:p>
    <w:p w14:paraId="26CF2AC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3887" w:author="王德丽" w:date="2022-05-11T15:49:47Z"/>
          <w:rFonts w:hint="default" w:ascii="Times New Roman" w:hAnsi="Times New Roman" w:eastAsia="仿宋_GB2312" w:cs="Times New Roman"/>
          <w:sz w:val="32"/>
          <w:szCs w:val="32"/>
          <w:lang w:val="en-US" w:eastAsia="zh-CN"/>
        </w:rPr>
        <w:pPrChange w:id="3886" w:author="王德丽" w:date="2022-05-11T15:52:30Z">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pPrChange>
      </w:pPr>
      <w:ins w:id="3888" w:author="王德丽" w:date="2022-05-11T15:49:47Z">
        <w:r>
          <w:rPr>
            <w:rFonts w:hint="default" w:ascii="Times New Roman" w:hAnsi="Times New Roman" w:eastAsia="仿宋_GB2312" w:cs="Times New Roman"/>
            <w:b w:val="0"/>
            <w:bCs w:val="0"/>
            <w:sz w:val="32"/>
            <w:szCs w:val="32"/>
            <w:lang w:val="en-US" w:eastAsia="zh-CN"/>
          </w:rPr>
          <w:t>1.检查方式。</w:t>
        </w:r>
      </w:ins>
      <w:ins w:id="3889" w:author="王德丽" w:date="2022-05-11T15:49:47Z">
        <w:r>
          <w:rPr>
            <w:rFonts w:hint="default" w:ascii="Times New Roman" w:hAnsi="Times New Roman" w:eastAsia="仿宋_GB2312" w:cs="Times New Roman"/>
            <w:sz w:val="32"/>
            <w:szCs w:val="32"/>
            <w:lang w:val="en-US" w:eastAsia="zh-CN"/>
          </w:rPr>
          <w:t>检查组成员由熟悉饲料许可与管理、饲料和饲料添加剂生产工艺与检验化验等方面的专业人员、受检企业所在县（市、区）畜牧部门人员组成，现场工作时间不少于半天。</w:t>
        </w:r>
      </w:ins>
    </w:p>
    <w:p w14:paraId="1A9558E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3891" w:author="王德丽" w:date="2022-05-11T15:49:47Z"/>
          <w:rFonts w:hint="default" w:ascii="Times New Roman" w:hAnsi="Times New Roman" w:eastAsia="仿宋_GB2312" w:cs="Times New Roman"/>
          <w:sz w:val="32"/>
          <w:szCs w:val="32"/>
          <w:lang w:val="en-US" w:eastAsia="zh-CN"/>
        </w:rPr>
        <w:pPrChange w:id="3890" w:author="王德丽" w:date="2022-05-11T15:52:30Z">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pPrChange>
      </w:pPr>
      <w:ins w:id="3892" w:author="王德丽" w:date="2022-05-11T15:49:47Z">
        <w:r>
          <w:rPr>
            <w:rFonts w:hint="default" w:ascii="Times New Roman" w:hAnsi="Times New Roman" w:eastAsia="仿宋_GB2312" w:cs="Times New Roman"/>
            <w:b w:val="0"/>
            <w:bCs w:val="0"/>
            <w:sz w:val="32"/>
            <w:szCs w:val="32"/>
            <w:lang w:val="en-US" w:eastAsia="zh-CN"/>
          </w:rPr>
          <w:t>2.检查程序。</w:t>
        </w:r>
      </w:ins>
      <w:ins w:id="3893" w:author="王德丽" w:date="2022-05-11T15:49:47Z">
        <w:r>
          <w:rPr>
            <w:rFonts w:hint="default" w:ascii="Times New Roman" w:hAnsi="Times New Roman" w:eastAsia="仿宋_GB2312" w:cs="Times New Roman"/>
            <w:sz w:val="32"/>
            <w:szCs w:val="32"/>
            <w:lang w:val="en-US" w:eastAsia="zh-CN"/>
          </w:rPr>
          <w:t>检查组对受检企业生产现场、制度文件、生产记录和检验记录等进行检查，问询受检企业相关人员。当检查中发现问题时，应通过照相、录像、复印等方式留存相关证据和材料。现场检查结束后，检查组向受检企业通报检查情况，并填写饲料和饲料添加剂生产企业现场检查表，受检企业负责人签字盖章确认。受检企业负责人拒绝签字或者由于受检企业原因无法实施检查的，检查组应当在检查记录中注明情况，由当地畜牧部门人员签字确认。在受检企业发现生产现场存放或使用违禁物质的，检查组应当停止现场检查工作，并将有关线索和证据等移交当地有关部门依法组织查处。发现受检企业存在其他违规行为或涉嫌违法线索的，在检查结束后将有关线索和证据等移交当地有关部门依法组织查处。</w:t>
        </w:r>
      </w:ins>
    </w:p>
    <w:p w14:paraId="12B6DDF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3895" w:author="王德丽" w:date="2022-05-11T15:49:47Z"/>
          <w:rFonts w:hint="default" w:ascii="Times New Roman" w:hAnsi="Times New Roman" w:eastAsia="仿宋_GB2312" w:cs="Times New Roman"/>
          <w:sz w:val="32"/>
          <w:szCs w:val="32"/>
          <w:lang w:val="en-US" w:eastAsia="zh-CN"/>
        </w:rPr>
        <w:pPrChange w:id="3894" w:author="王德丽" w:date="2022-05-11T15:52:30Z">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pPrChange>
      </w:pPr>
      <w:ins w:id="3896" w:author="王德丽" w:date="2022-05-11T15:49:47Z">
        <w:r>
          <w:rPr>
            <w:rFonts w:hint="default" w:ascii="Times New Roman" w:hAnsi="Times New Roman" w:eastAsia="仿宋_GB2312" w:cs="Times New Roman"/>
            <w:b w:val="0"/>
            <w:bCs w:val="0"/>
            <w:sz w:val="32"/>
            <w:szCs w:val="32"/>
            <w:lang w:val="en-US" w:eastAsia="zh-CN"/>
          </w:rPr>
          <w:t>3.风险等级判定。</w:t>
        </w:r>
      </w:ins>
      <w:ins w:id="3897" w:author="王德丽" w:date="2022-05-11T15:49:47Z">
        <w:r>
          <w:rPr>
            <w:rFonts w:hint="default" w:ascii="Times New Roman" w:hAnsi="Times New Roman" w:eastAsia="仿宋_GB2312" w:cs="Times New Roman"/>
            <w:sz w:val="32"/>
            <w:szCs w:val="32"/>
            <w:lang w:val="en-US" w:eastAsia="zh-CN"/>
          </w:rPr>
          <w:t>现场检查工作结束后5个工作日内，检查组应根据检查中发现的问题情况，对受检企业作出质量安全风险等级判定，给出</w:t>
        </w:r>
      </w:ins>
      <w:ins w:id="3898" w:author="王德丽" w:date="2022-05-11T15:49:47Z">
        <w:r>
          <w:rPr>
            <w:rFonts w:hint="eastAsia" w:ascii="Times New Roman" w:hAnsi="Times New Roman" w:eastAsia="仿宋_GB2312" w:cs="Times New Roman"/>
            <w:sz w:val="32"/>
            <w:szCs w:val="32"/>
            <w:lang w:val="en-US" w:eastAsia="zh-CN"/>
          </w:rPr>
          <w:t>“</w:t>
        </w:r>
      </w:ins>
      <w:ins w:id="3899" w:author="王德丽" w:date="2022-05-11T15:49:47Z">
        <w:r>
          <w:rPr>
            <w:rFonts w:hint="default" w:ascii="Times New Roman" w:hAnsi="Times New Roman" w:eastAsia="仿宋_GB2312" w:cs="Times New Roman"/>
            <w:sz w:val="32"/>
            <w:szCs w:val="32"/>
            <w:lang w:val="en-US" w:eastAsia="zh-CN"/>
          </w:rPr>
          <w:t>高风险</w:t>
        </w:r>
      </w:ins>
      <w:ins w:id="3900" w:author="王德丽" w:date="2022-05-11T15:49:47Z">
        <w:r>
          <w:rPr>
            <w:rFonts w:hint="eastAsia" w:ascii="Times New Roman" w:hAnsi="Times New Roman" w:eastAsia="仿宋_GB2312" w:cs="Times New Roman"/>
            <w:sz w:val="32"/>
            <w:szCs w:val="32"/>
            <w:lang w:val="en-US" w:eastAsia="zh-CN"/>
          </w:rPr>
          <w:t>”“</w:t>
        </w:r>
      </w:ins>
      <w:ins w:id="3901" w:author="王德丽" w:date="2022-05-11T15:49:47Z">
        <w:r>
          <w:rPr>
            <w:rFonts w:hint="default" w:ascii="Times New Roman" w:hAnsi="Times New Roman" w:eastAsia="仿宋_GB2312" w:cs="Times New Roman"/>
            <w:sz w:val="32"/>
            <w:szCs w:val="32"/>
            <w:lang w:val="en-US" w:eastAsia="zh-CN"/>
          </w:rPr>
          <w:t>中风险</w:t>
        </w:r>
      </w:ins>
      <w:ins w:id="3902" w:author="王德丽" w:date="2022-05-11T15:49:47Z">
        <w:r>
          <w:rPr>
            <w:rFonts w:hint="eastAsia" w:ascii="Times New Roman" w:hAnsi="Times New Roman" w:eastAsia="仿宋_GB2312" w:cs="Times New Roman"/>
            <w:sz w:val="32"/>
            <w:szCs w:val="32"/>
            <w:lang w:val="en-US" w:eastAsia="zh-CN"/>
          </w:rPr>
          <w:t>”“</w:t>
        </w:r>
      </w:ins>
      <w:ins w:id="3903" w:author="王德丽" w:date="2022-05-11T15:49:47Z">
        <w:r>
          <w:rPr>
            <w:rFonts w:hint="default" w:ascii="Times New Roman" w:hAnsi="Times New Roman" w:eastAsia="仿宋_GB2312" w:cs="Times New Roman"/>
            <w:sz w:val="32"/>
            <w:szCs w:val="32"/>
            <w:lang w:val="en-US" w:eastAsia="zh-CN"/>
          </w:rPr>
          <w:t>低风险</w:t>
        </w:r>
      </w:ins>
      <w:ins w:id="3904" w:author="王德丽" w:date="2022-05-11T15:49:47Z">
        <w:r>
          <w:rPr>
            <w:rFonts w:hint="eastAsia" w:ascii="Times New Roman" w:hAnsi="Times New Roman" w:eastAsia="仿宋_GB2312" w:cs="Times New Roman"/>
            <w:sz w:val="32"/>
            <w:szCs w:val="32"/>
            <w:lang w:val="en-US" w:eastAsia="zh-CN"/>
          </w:rPr>
          <w:t>”</w:t>
        </w:r>
      </w:ins>
      <w:ins w:id="3905" w:author="王德丽" w:date="2022-05-11T15:49:47Z">
        <w:r>
          <w:rPr>
            <w:rFonts w:hint="default" w:ascii="Times New Roman" w:hAnsi="Times New Roman" w:eastAsia="仿宋_GB2312" w:cs="Times New Roman"/>
            <w:sz w:val="32"/>
            <w:szCs w:val="32"/>
            <w:lang w:val="en-US" w:eastAsia="zh-CN"/>
          </w:rPr>
          <w:t>或</w:t>
        </w:r>
      </w:ins>
      <w:ins w:id="3906" w:author="王德丽" w:date="2022-05-11T15:49:47Z">
        <w:r>
          <w:rPr>
            <w:rFonts w:hint="eastAsia" w:ascii="Times New Roman" w:hAnsi="Times New Roman" w:eastAsia="仿宋_GB2312" w:cs="Times New Roman"/>
            <w:sz w:val="32"/>
            <w:szCs w:val="32"/>
            <w:lang w:val="en-US" w:eastAsia="zh-CN"/>
          </w:rPr>
          <w:t>“</w:t>
        </w:r>
      </w:ins>
      <w:ins w:id="3907" w:author="王德丽" w:date="2022-05-11T15:49:47Z">
        <w:r>
          <w:rPr>
            <w:rFonts w:hint="default" w:ascii="Times New Roman" w:hAnsi="Times New Roman" w:eastAsia="仿宋_GB2312" w:cs="Times New Roman"/>
            <w:sz w:val="32"/>
            <w:szCs w:val="32"/>
            <w:lang w:val="en-US" w:eastAsia="zh-CN"/>
          </w:rPr>
          <w:t>未发现明确风险</w:t>
        </w:r>
      </w:ins>
      <w:ins w:id="3908" w:author="王德丽" w:date="2022-05-11T15:49:47Z">
        <w:r>
          <w:rPr>
            <w:rFonts w:hint="eastAsia" w:ascii="Times New Roman" w:hAnsi="Times New Roman" w:eastAsia="仿宋_GB2312" w:cs="Times New Roman"/>
            <w:sz w:val="32"/>
            <w:szCs w:val="32"/>
            <w:lang w:val="en-US" w:eastAsia="zh-CN"/>
          </w:rPr>
          <w:t>”</w:t>
        </w:r>
      </w:ins>
      <w:ins w:id="3909" w:author="王德丽" w:date="2022-05-11T15:49:47Z">
        <w:r>
          <w:rPr>
            <w:rFonts w:hint="default" w:ascii="Times New Roman" w:hAnsi="Times New Roman" w:eastAsia="仿宋_GB2312" w:cs="Times New Roman"/>
            <w:sz w:val="32"/>
            <w:szCs w:val="32"/>
            <w:lang w:val="en-US" w:eastAsia="zh-CN"/>
          </w:rPr>
          <w:t>的总体结论，并提出具体整改建议，随同检查报告一并报送省农业农村厅畜牧发展处。受检企业所在地畜牧主管部门可以参照检查组提出的风险等级和存在问题，依法依规对受检企业进行处理。</w:t>
        </w:r>
      </w:ins>
      <w:ins w:id="3910" w:author="王德丽" w:date="2022-05-11T15:49:47Z">
        <w:r>
          <w:rPr>
            <w:rFonts w:hint="eastAsia" w:ascii="Times New Roman" w:hAnsi="Times New Roman" w:eastAsia="仿宋_GB2312" w:cs="Times New Roman"/>
            <w:sz w:val="32"/>
            <w:szCs w:val="32"/>
            <w:lang w:val="en-US" w:eastAsia="zh-CN"/>
          </w:rPr>
          <w:t>“</w:t>
        </w:r>
      </w:ins>
      <w:ins w:id="3911" w:author="王德丽" w:date="2022-05-11T15:49:47Z">
        <w:r>
          <w:rPr>
            <w:rFonts w:hint="default" w:ascii="Times New Roman" w:hAnsi="Times New Roman" w:eastAsia="仿宋_GB2312" w:cs="Times New Roman"/>
            <w:sz w:val="32"/>
            <w:szCs w:val="32"/>
            <w:lang w:val="en-US" w:eastAsia="zh-CN"/>
          </w:rPr>
          <w:t>高风险</w:t>
        </w:r>
      </w:ins>
      <w:ins w:id="3912" w:author="王德丽" w:date="2022-05-11T15:49:47Z">
        <w:r>
          <w:rPr>
            <w:rFonts w:hint="eastAsia" w:ascii="Times New Roman" w:hAnsi="Times New Roman" w:eastAsia="仿宋_GB2312" w:cs="Times New Roman"/>
            <w:sz w:val="32"/>
            <w:szCs w:val="32"/>
            <w:lang w:val="en-US" w:eastAsia="zh-CN"/>
          </w:rPr>
          <w:t>”</w:t>
        </w:r>
      </w:ins>
      <w:ins w:id="3913" w:author="王德丽" w:date="2022-05-11T15:49:47Z">
        <w:r>
          <w:rPr>
            <w:rFonts w:hint="default" w:ascii="Times New Roman" w:hAnsi="Times New Roman" w:eastAsia="仿宋_GB2312" w:cs="Times New Roman"/>
            <w:sz w:val="32"/>
            <w:szCs w:val="32"/>
            <w:lang w:val="en-US" w:eastAsia="zh-CN"/>
          </w:rPr>
          <w:t>等级是指受检企业现场存放或者使用违禁物质，或者企业在各检查事项中均存在较为严重问题的，有重大质量安全风险隐患。</w:t>
        </w:r>
      </w:ins>
      <w:ins w:id="3914" w:author="王德丽" w:date="2022-05-11T15:49:47Z">
        <w:r>
          <w:rPr>
            <w:rFonts w:hint="eastAsia" w:ascii="Times New Roman" w:hAnsi="Times New Roman" w:eastAsia="仿宋_GB2312" w:cs="Times New Roman"/>
            <w:sz w:val="32"/>
            <w:szCs w:val="32"/>
            <w:lang w:val="en-US" w:eastAsia="zh-CN"/>
          </w:rPr>
          <w:t>“</w:t>
        </w:r>
      </w:ins>
      <w:ins w:id="3915" w:author="王德丽" w:date="2022-05-11T15:49:47Z">
        <w:r>
          <w:rPr>
            <w:rFonts w:hint="default" w:ascii="Times New Roman" w:hAnsi="Times New Roman" w:eastAsia="仿宋_GB2312" w:cs="Times New Roman"/>
            <w:sz w:val="32"/>
            <w:szCs w:val="32"/>
            <w:lang w:val="en-US" w:eastAsia="zh-CN"/>
          </w:rPr>
          <w:t>中风险</w:t>
        </w:r>
      </w:ins>
      <w:ins w:id="3916" w:author="王德丽" w:date="2022-05-11T15:49:47Z">
        <w:r>
          <w:rPr>
            <w:rFonts w:hint="eastAsia" w:ascii="Times New Roman" w:hAnsi="Times New Roman" w:eastAsia="仿宋_GB2312" w:cs="Times New Roman"/>
            <w:sz w:val="32"/>
            <w:szCs w:val="32"/>
            <w:lang w:val="en-US" w:eastAsia="zh-CN"/>
          </w:rPr>
          <w:t>”</w:t>
        </w:r>
      </w:ins>
      <w:ins w:id="3917" w:author="王德丽" w:date="2022-05-11T15:49:47Z">
        <w:r>
          <w:rPr>
            <w:rFonts w:hint="default" w:ascii="Times New Roman" w:hAnsi="Times New Roman" w:eastAsia="仿宋_GB2312" w:cs="Times New Roman"/>
            <w:sz w:val="32"/>
            <w:szCs w:val="32"/>
            <w:lang w:val="en-US" w:eastAsia="zh-CN"/>
          </w:rPr>
          <w:t>等级是指受检企业在各检查事项中存在较多问题的，有较大质量安全风险隐患。</w:t>
        </w:r>
      </w:ins>
      <w:ins w:id="3918" w:author="王德丽" w:date="2022-05-11T15:49:47Z">
        <w:r>
          <w:rPr>
            <w:rFonts w:hint="eastAsia" w:ascii="Times New Roman" w:hAnsi="Times New Roman" w:eastAsia="仿宋_GB2312" w:cs="Times New Roman"/>
            <w:sz w:val="32"/>
            <w:szCs w:val="32"/>
            <w:lang w:val="en-US" w:eastAsia="zh-CN"/>
          </w:rPr>
          <w:t>“</w:t>
        </w:r>
      </w:ins>
      <w:ins w:id="3919" w:author="王德丽" w:date="2022-05-11T15:49:47Z">
        <w:r>
          <w:rPr>
            <w:rFonts w:hint="default" w:ascii="Times New Roman" w:hAnsi="Times New Roman" w:eastAsia="仿宋_GB2312" w:cs="Times New Roman"/>
            <w:sz w:val="32"/>
            <w:szCs w:val="32"/>
            <w:lang w:val="en-US" w:eastAsia="zh-CN"/>
          </w:rPr>
          <w:t>低风险</w:t>
        </w:r>
      </w:ins>
      <w:ins w:id="3920" w:author="王德丽" w:date="2022-05-11T15:49:47Z">
        <w:r>
          <w:rPr>
            <w:rFonts w:hint="eastAsia" w:ascii="Times New Roman" w:hAnsi="Times New Roman" w:eastAsia="仿宋_GB2312" w:cs="Times New Roman"/>
            <w:sz w:val="32"/>
            <w:szCs w:val="32"/>
            <w:lang w:val="en-US" w:eastAsia="zh-CN"/>
          </w:rPr>
          <w:t>”</w:t>
        </w:r>
      </w:ins>
      <w:ins w:id="3921" w:author="王德丽" w:date="2022-05-11T15:49:47Z">
        <w:r>
          <w:rPr>
            <w:rFonts w:hint="default" w:ascii="Times New Roman" w:hAnsi="Times New Roman" w:eastAsia="仿宋_GB2312" w:cs="Times New Roman"/>
            <w:sz w:val="32"/>
            <w:szCs w:val="32"/>
            <w:lang w:val="en-US" w:eastAsia="zh-CN"/>
          </w:rPr>
          <w:t>等级是指受检企业在各检查事项中存在问题，有一定质量安全风险隐患。</w:t>
        </w:r>
      </w:ins>
    </w:p>
    <w:p w14:paraId="1E8CAB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3923" w:author="王德丽" w:date="2022-05-11T15:49:47Z"/>
          <w:rFonts w:hint="default" w:ascii="Times New Roman" w:hAnsi="Times New Roman" w:eastAsia="仿宋_GB2312" w:cs="Times New Roman"/>
          <w:sz w:val="32"/>
          <w:szCs w:val="32"/>
          <w:lang w:val="en-US" w:eastAsia="zh-CN"/>
        </w:rPr>
        <w:pPrChange w:id="3922" w:author="王德丽" w:date="2022-05-11T15:52:30Z">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pPrChange>
      </w:pPr>
      <w:ins w:id="3924" w:author="王德丽" w:date="2022-05-11T15:49:47Z">
        <w:r>
          <w:rPr>
            <w:rFonts w:hint="default" w:ascii="Times New Roman" w:hAnsi="Times New Roman" w:eastAsia="仿宋_GB2312" w:cs="Times New Roman"/>
            <w:b w:val="0"/>
            <w:bCs w:val="0"/>
            <w:sz w:val="32"/>
            <w:szCs w:val="32"/>
            <w:lang w:val="en-US" w:eastAsia="zh-CN"/>
          </w:rPr>
          <w:t>4.强化检打联动。</w:t>
        </w:r>
      </w:ins>
      <w:ins w:id="3925" w:author="王德丽" w:date="2022-05-11T15:49:47Z">
        <w:r>
          <w:rPr>
            <w:rFonts w:hint="default" w:ascii="Times New Roman" w:hAnsi="Times New Roman" w:eastAsia="仿宋_GB2312" w:cs="Times New Roman"/>
            <w:sz w:val="32"/>
            <w:szCs w:val="32"/>
            <w:lang w:val="en-US" w:eastAsia="zh-CN"/>
          </w:rPr>
          <w:t>各地在检查中发现受检企业违法违规证据和线索后，要迅速采取行动，做好现场管控，及时依法依规处置。要及时跟进受检企业存在问题整改情况，督促受检企业限期整改。检查组要严格遵守相关规定，客观公正开展工作，全面、准确记录受检企业存在问题，与受检企业存在利害关系的应当主动提前回避。</w:t>
        </w:r>
      </w:ins>
    </w:p>
    <w:p w14:paraId="2FBDA48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3927" w:author="王德丽" w:date="2022-05-11T15:49:47Z"/>
          <w:rFonts w:hint="default" w:ascii="Times New Roman" w:hAnsi="Times New Roman" w:eastAsia="黑体" w:cs="Times New Roman"/>
          <w:b w:val="0"/>
          <w:bCs w:val="0"/>
          <w:sz w:val="32"/>
          <w:szCs w:val="32"/>
          <w:lang w:val="en-US" w:eastAsia="zh-CN"/>
        </w:rPr>
        <w:pPrChange w:id="3926" w:author="王德丽" w:date="2022-05-11T15:52:30Z">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pPrChange>
      </w:pPr>
      <w:ins w:id="3928" w:author="王德丽" w:date="2022-05-11T15:49:47Z">
        <w:r>
          <w:rPr>
            <w:rFonts w:hint="default" w:ascii="Times New Roman" w:hAnsi="Times New Roman" w:eastAsia="黑体" w:cs="Times New Roman"/>
            <w:b w:val="0"/>
            <w:bCs w:val="0"/>
            <w:sz w:val="32"/>
            <w:szCs w:val="32"/>
            <w:lang w:val="en-US" w:eastAsia="zh-CN"/>
          </w:rPr>
          <w:t>二、饲料标签专项检查</w:t>
        </w:r>
      </w:ins>
    </w:p>
    <w:p w14:paraId="3331DAD4">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ins w:id="3930" w:author="王德丽" w:date="2022-05-11T15:49:47Z"/>
          <w:rFonts w:hint="default" w:ascii="Times New Roman" w:hAnsi="Times New Roman" w:eastAsia="仿宋_GB2312" w:cs="Times New Roman"/>
          <w:sz w:val="32"/>
          <w:szCs w:val="32"/>
          <w:lang w:val="en-US" w:eastAsia="zh-CN"/>
        </w:rPr>
        <w:pPrChange w:id="3929" w:author="王德丽" w:date="2022-05-11T15:52:30Z">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pPr>
        </w:pPrChange>
      </w:pPr>
      <w:ins w:id="3931" w:author="王德丽" w:date="2022-05-11T15:49:47Z">
        <w:r>
          <w:rPr>
            <w:rFonts w:hint="default" w:ascii="Times New Roman" w:hAnsi="Times New Roman" w:eastAsia="楷体_GB2312" w:cs="Times New Roman"/>
            <w:b w:val="0"/>
            <w:bCs w:val="0"/>
            <w:sz w:val="32"/>
            <w:szCs w:val="32"/>
            <w:lang w:val="en-US" w:eastAsia="zh-CN"/>
          </w:rPr>
          <w:t>（一）全面加强饲料标签监管制度宣贯。</w:t>
        </w:r>
      </w:ins>
      <w:ins w:id="3932" w:author="王德丽" w:date="2022-05-11T15:49:47Z">
        <w:r>
          <w:rPr>
            <w:rFonts w:hint="default" w:ascii="Times New Roman" w:hAnsi="Times New Roman" w:eastAsia="仿宋_GB2312" w:cs="Times New Roman"/>
            <w:sz w:val="32"/>
            <w:szCs w:val="32"/>
            <w:lang w:val="en-US" w:eastAsia="zh-CN"/>
          </w:rPr>
          <w:t>我厅将组织各地系统学习饲料标签相关法律法规制度，提高监管能力。各地要面向饲料生产、经营及使用等环节，加大宣传培训力度，多渠道广泛宣传饲料标签有关法规标准要求，帮助使用者提高鉴别不规范饲料标签标识的能力。落实企业主体责任，加强行业自律，增强企业和有关人员守法意识，共同维护良好的市场秩序。</w:t>
        </w:r>
      </w:ins>
    </w:p>
    <w:p w14:paraId="304CCAE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3934" w:author="王德丽" w:date="2022-05-11T15:49:47Z"/>
          <w:rFonts w:hint="default" w:ascii="Times New Roman" w:hAnsi="Times New Roman" w:eastAsia="仿宋_GB2312" w:cs="Times New Roman"/>
          <w:sz w:val="32"/>
          <w:szCs w:val="32"/>
          <w:lang w:val="en-US" w:eastAsia="zh-CN"/>
        </w:rPr>
        <w:pPrChange w:id="3933" w:author="王德丽" w:date="2022-05-11T15:52:30Z">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pPrChange>
      </w:pPr>
      <w:ins w:id="3935" w:author="王德丽" w:date="2022-05-11T15:49:47Z">
        <w:r>
          <w:rPr>
            <w:rFonts w:hint="default" w:ascii="Times New Roman" w:hAnsi="Times New Roman" w:eastAsia="楷体_GB2312" w:cs="Times New Roman"/>
            <w:b w:val="0"/>
            <w:bCs w:val="0"/>
            <w:sz w:val="32"/>
            <w:szCs w:val="32"/>
            <w:lang w:val="en-US" w:eastAsia="zh-CN"/>
          </w:rPr>
          <w:t>（二）组织开展饲料标签规范性自查自纠行动。</w:t>
        </w:r>
      </w:ins>
      <w:ins w:id="3936" w:author="王德丽" w:date="2022-05-11T15:49:47Z">
        <w:r>
          <w:rPr>
            <w:rFonts w:hint="default" w:ascii="Times New Roman" w:hAnsi="Times New Roman" w:eastAsia="仿宋_GB2312" w:cs="Times New Roman"/>
            <w:sz w:val="32"/>
            <w:szCs w:val="32"/>
            <w:lang w:val="en-US" w:eastAsia="zh-CN"/>
          </w:rPr>
          <w:t>各地要组织饲料生产企业对照饲料标签有关法规标准，对其生产的饲料、饲料添加剂和饲料原料等产品标签进行对照自查，及时修改纠正标签中的不规范标示情况，如发现饲料产品中含有在商品饲料中允许添加的抗球虫类药物和中药类药物的，要督促指导饲料生产企业依据《饲料标签》国家标准第1号修改单进行修改</w:t>
        </w:r>
      </w:ins>
      <w:ins w:id="3937" w:author="王德丽" w:date="2022-05-11T15:49:47Z">
        <w:r>
          <w:rPr>
            <w:rFonts w:hint="eastAsia" w:ascii="Times New Roman" w:hAnsi="Times New Roman" w:eastAsia="仿宋_GB2312" w:cs="Times New Roman"/>
            <w:sz w:val="32"/>
            <w:szCs w:val="32"/>
            <w:lang w:val="en-US" w:eastAsia="zh-CN"/>
          </w:rPr>
          <w:t>。</w:t>
        </w:r>
      </w:ins>
    </w:p>
    <w:p w14:paraId="107DC9C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3939" w:author="王德丽" w:date="2022-05-11T15:52:40Z"/>
          <w:rFonts w:hint="default" w:ascii="Times New Roman" w:hAnsi="Times New Roman" w:eastAsia="仿宋_GB2312" w:cs="Times New Roman"/>
          <w:sz w:val="32"/>
          <w:szCs w:val="32"/>
          <w:lang w:val="en-US" w:eastAsia="zh-CN"/>
        </w:rPr>
        <w:pPrChange w:id="3938" w:author="王德丽" w:date="2022-05-11T15:52:30Z">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pPrChange>
      </w:pPr>
      <w:ins w:id="3940" w:author="王德丽" w:date="2022-05-11T15:49:47Z">
        <w:r>
          <w:rPr>
            <w:rFonts w:hint="default" w:ascii="Times New Roman" w:hAnsi="Times New Roman" w:eastAsia="楷体_GB2312" w:cs="Times New Roman"/>
            <w:b w:val="0"/>
            <w:bCs w:val="0"/>
            <w:sz w:val="32"/>
            <w:szCs w:val="32"/>
            <w:lang w:val="en-US" w:eastAsia="zh-CN"/>
          </w:rPr>
          <w:t>（三）组织开展饲料标签专项检查。</w:t>
        </w:r>
      </w:ins>
      <w:ins w:id="3941" w:author="王德丽" w:date="2022-05-11T15:49:47Z">
        <w:r>
          <w:rPr>
            <w:rFonts w:hint="default" w:ascii="Times New Roman" w:hAnsi="Times New Roman" w:eastAsia="仿宋_GB2312" w:cs="Times New Roman"/>
            <w:sz w:val="32"/>
            <w:szCs w:val="32"/>
            <w:lang w:val="en-US" w:eastAsia="zh-CN"/>
          </w:rPr>
          <w:t>重点对混合型饲料添加剂产品、可饲用天然植物原料、植物提取物类饲料添加剂及我省生产的饲料和饲料添加剂产品进行检查。在专项检查中发现违法违规行为的，将依法依规处理。同时，各地要将饲料标签专项检查和日常监管相结合，形成长效机制。</w:t>
        </w:r>
      </w:ins>
    </w:p>
    <w:p w14:paraId="5F5BB09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ins w:id="3943" w:author="王德丽" w:date="2022-05-11T15:49:47Z"/>
          <w:rFonts w:hint="default" w:ascii="Times New Roman" w:hAnsi="Times New Roman" w:eastAsia="仿宋_GB2312" w:cs="Times New Roman"/>
          <w:sz w:val="32"/>
          <w:szCs w:val="32"/>
          <w:lang w:val="en-US" w:eastAsia="zh-CN"/>
        </w:rPr>
        <w:pPrChange w:id="3942" w:author="王德丽" w:date="2022-05-11T15:52:30Z">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pPrChange>
      </w:pPr>
    </w:p>
    <w:p w14:paraId="0B4485F0">
      <w:pPr>
        <w:keepNext w:val="0"/>
        <w:keepLines w:val="0"/>
        <w:pageBreakBefore w:val="0"/>
        <w:widowControl w:val="0"/>
        <w:kinsoku/>
        <w:wordWrap/>
        <w:overflowPunct/>
        <w:topLinePunct w:val="0"/>
        <w:autoSpaceDE/>
        <w:autoSpaceDN/>
        <w:bidi w:val="0"/>
        <w:adjustRightInd/>
        <w:spacing w:line="600" w:lineRule="exact"/>
        <w:textAlignment w:val="auto"/>
        <w:rPr>
          <w:ins w:id="3944" w:author="王德丽" w:date="2022-05-11T15:52:35Z"/>
          <w:rFonts w:hint="default" w:ascii="Times New Roman" w:hAnsi="Times New Roman" w:eastAsia="仿宋_GB2312" w:cs="Times New Roman"/>
          <w:sz w:val="32"/>
          <w:szCs w:val="32"/>
          <w:lang w:val="en-US" w:eastAsia="zh-CN"/>
        </w:rPr>
      </w:pPr>
    </w:p>
    <w:p w14:paraId="6EF9155E">
      <w:pPr>
        <w:keepNext w:val="0"/>
        <w:keepLines w:val="0"/>
        <w:pageBreakBefore w:val="0"/>
        <w:widowControl w:val="0"/>
        <w:kinsoku/>
        <w:wordWrap/>
        <w:overflowPunct/>
        <w:topLinePunct w:val="0"/>
        <w:autoSpaceDE/>
        <w:autoSpaceDN/>
        <w:bidi w:val="0"/>
        <w:adjustRightInd/>
        <w:snapToGrid w:val="0"/>
        <w:spacing w:line="560" w:lineRule="exact"/>
        <w:textAlignment w:val="auto"/>
        <w:rPr>
          <w:ins w:id="3945" w:author="王德丽" w:date="2022-05-11T15:51:06Z"/>
          <w:rFonts w:hint="eastAsia" w:eastAsia="黑体"/>
          <w:sz w:val="32"/>
          <w:szCs w:val="32"/>
          <w:lang w:val="en-US" w:eastAsia="zh-CN"/>
        </w:rPr>
      </w:pPr>
      <w:ins w:id="3946" w:author="王德丽" w:date="2022-05-11T15:51:06Z">
        <w:r>
          <w:rPr>
            <w:rFonts w:hint="eastAsia" w:eastAsia="黑体"/>
            <w:sz w:val="32"/>
            <w:szCs w:val="32"/>
            <w:lang w:eastAsia="zh-CN"/>
          </w:rPr>
          <w:t>附件</w:t>
        </w:r>
      </w:ins>
      <w:ins w:id="3947" w:author="王德丽" w:date="2022-05-11T15:51:06Z">
        <w:r>
          <w:rPr>
            <w:rFonts w:hint="eastAsia" w:eastAsia="黑体"/>
            <w:sz w:val="32"/>
            <w:szCs w:val="32"/>
            <w:lang w:val="en-US" w:eastAsia="zh-CN"/>
          </w:rPr>
          <w:t>2</w:t>
        </w:r>
      </w:ins>
    </w:p>
    <w:p w14:paraId="1287F502">
      <w:pPr>
        <w:keepNext w:val="0"/>
        <w:keepLines w:val="0"/>
        <w:pageBreakBefore w:val="0"/>
        <w:widowControl w:val="0"/>
        <w:kinsoku/>
        <w:wordWrap/>
        <w:overflowPunct/>
        <w:topLinePunct w:val="0"/>
        <w:autoSpaceDE/>
        <w:autoSpaceDN/>
        <w:bidi w:val="0"/>
        <w:adjustRightInd/>
        <w:snapToGrid w:val="0"/>
        <w:spacing w:line="560" w:lineRule="exact"/>
        <w:textAlignment w:val="auto"/>
        <w:rPr>
          <w:ins w:id="3948" w:author="王德丽" w:date="2022-05-11T15:51:06Z"/>
          <w:rFonts w:hint="default" w:eastAsia="黑体"/>
          <w:sz w:val="32"/>
          <w:szCs w:val="32"/>
          <w:lang w:val="en-US" w:eastAsia="zh-CN"/>
        </w:rPr>
      </w:pPr>
    </w:p>
    <w:p w14:paraId="1717217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ins w:id="3949" w:author="王德丽" w:date="2022-05-11T15:51:06Z"/>
          <w:rFonts w:hint="eastAsia" w:ascii="方正小标宋简体" w:hAnsi="方正小标宋简体" w:eastAsia="方正小标宋简体" w:cs="方正小标宋简体"/>
          <w:bCs/>
          <w:sz w:val="44"/>
          <w:szCs w:val="44"/>
        </w:rPr>
      </w:pPr>
      <w:ins w:id="3950" w:author="王德丽" w:date="2022-05-11T15:51:06Z">
        <w:r>
          <w:rPr>
            <w:rFonts w:hint="eastAsia" w:ascii="方正小标宋简体" w:hAnsi="方正小标宋简体" w:eastAsia="方正小标宋简体" w:cs="方正小标宋简体"/>
            <w:bCs/>
            <w:sz w:val="44"/>
            <w:szCs w:val="44"/>
          </w:rPr>
          <w:t>2022年</w:t>
        </w:r>
      </w:ins>
      <w:ins w:id="3951" w:author="王德丽" w:date="2022-05-11T15:51:06Z">
        <w:r>
          <w:rPr>
            <w:rFonts w:hint="eastAsia" w:ascii="方正小标宋简体" w:hAnsi="方正小标宋简体" w:eastAsia="方正小标宋简体" w:cs="方正小标宋简体"/>
            <w:bCs/>
            <w:sz w:val="44"/>
            <w:szCs w:val="44"/>
            <w:lang w:val="en-US" w:eastAsia="zh-CN"/>
          </w:rPr>
          <w:t>全省</w:t>
        </w:r>
      </w:ins>
      <w:ins w:id="3952" w:author="王德丽" w:date="2022-05-11T15:51:06Z">
        <w:r>
          <w:rPr>
            <w:rFonts w:hint="eastAsia" w:ascii="方正小标宋简体" w:hAnsi="方正小标宋简体" w:eastAsia="方正小标宋简体" w:cs="方正小标宋简体"/>
            <w:bCs/>
            <w:sz w:val="44"/>
            <w:szCs w:val="44"/>
          </w:rPr>
          <w:t>生鲜乳质量安全监管工作方案</w:t>
        </w:r>
      </w:ins>
    </w:p>
    <w:p w14:paraId="5692C53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ins w:id="3953" w:author="王德丽" w:date="2022-05-11T15:51:06Z"/>
          <w:rFonts w:eastAsia="仿宋_GB2312"/>
          <w:sz w:val="32"/>
          <w:szCs w:val="32"/>
        </w:rPr>
      </w:pPr>
    </w:p>
    <w:p w14:paraId="2AAA32A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ins w:id="3954" w:author="王德丽" w:date="2022-05-11T15:51:06Z"/>
          <w:rFonts w:hint="eastAsia" w:ascii="仿宋_GB2312" w:hAnsi="仿宋_GB2312" w:eastAsia="仿宋_GB2312" w:cs="仿宋_GB2312"/>
          <w:sz w:val="32"/>
          <w:szCs w:val="32"/>
        </w:rPr>
      </w:pPr>
      <w:ins w:id="3955" w:author="王德丽" w:date="2022-05-11T15:51:06Z">
        <w:r>
          <w:rPr>
            <w:rFonts w:hint="eastAsia" w:ascii="仿宋_GB2312" w:hAnsi="仿宋_GB2312" w:eastAsia="仿宋_GB2312" w:cs="仿宋_GB2312"/>
            <w:sz w:val="32"/>
            <w:szCs w:val="32"/>
          </w:rPr>
          <w:t>为提升全省生鲜乳质量安全监管</w:t>
        </w:r>
      </w:ins>
      <w:ins w:id="3956" w:author="王德丽" w:date="2022-05-11T15:51:06Z">
        <w:r>
          <w:rPr>
            <w:rFonts w:hint="eastAsia" w:ascii="仿宋_GB2312" w:hAnsi="仿宋_GB2312" w:eastAsia="仿宋_GB2312" w:cs="仿宋_GB2312"/>
            <w:sz w:val="32"/>
            <w:szCs w:val="32"/>
            <w:lang w:val="en-US" w:eastAsia="zh-CN"/>
          </w:rPr>
          <w:t>和</w:t>
        </w:r>
      </w:ins>
      <w:ins w:id="3957" w:author="王德丽" w:date="2022-05-11T15:51:06Z">
        <w:r>
          <w:rPr>
            <w:rFonts w:hint="eastAsia" w:ascii="仿宋_GB2312" w:hAnsi="仿宋_GB2312" w:eastAsia="仿宋_GB2312" w:cs="仿宋_GB2312"/>
            <w:sz w:val="32"/>
            <w:szCs w:val="32"/>
          </w:rPr>
          <w:t>监测水平，</w:t>
        </w:r>
      </w:ins>
      <w:ins w:id="3958" w:author="王德丽" w:date="2022-05-11T15:51:06Z">
        <w:r>
          <w:rPr>
            <w:rFonts w:hint="eastAsia" w:ascii="仿宋_GB2312" w:hAnsi="仿宋_GB2312" w:eastAsia="仿宋_GB2312" w:cs="仿宋_GB2312"/>
            <w:sz w:val="32"/>
            <w:szCs w:val="32"/>
            <w:lang w:val="en-US" w:eastAsia="zh-CN"/>
          </w:rPr>
          <w:t>今年</w:t>
        </w:r>
      </w:ins>
      <w:ins w:id="3959" w:author="王德丽" w:date="2022-05-11T15:51:06Z">
        <w:r>
          <w:rPr>
            <w:rFonts w:hint="eastAsia" w:ascii="仿宋_GB2312" w:hAnsi="仿宋_GB2312" w:eastAsia="仿宋_GB2312" w:cs="仿宋_GB2312"/>
            <w:sz w:val="32"/>
            <w:szCs w:val="32"/>
          </w:rPr>
          <w:t>继续开展生鲜乳质量安全例行监测，</w:t>
        </w:r>
      </w:ins>
      <w:ins w:id="3960" w:author="王德丽" w:date="2022-05-11T15:51:06Z">
        <w:r>
          <w:rPr>
            <w:rFonts w:hint="eastAsia" w:ascii="仿宋_GB2312" w:hAnsi="仿宋_GB2312" w:eastAsia="仿宋_GB2312" w:cs="仿宋_GB2312"/>
            <w:sz w:val="32"/>
            <w:szCs w:val="32"/>
            <w:lang w:val="en-US" w:eastAsia="zh-CN"/>
          </w:rPr>
          <w:t>特</w:t>
        </w:r>
      </w:ins>
      <w:ins w:id="3961" w:author="王德丽" w:date="2022-05-11T15:51:06Z">
        <w:r>
          <w:rPr>
            <w:rFonts w:hint="eastAsia" w:ascii="仿宋_GB2312" w:hAnsi="仿宋_GB2312" w:eastAsia="仿宋_GB2312" w:cs="仿宋_GB2312"/>
            <w:sz w:val="32"/>
            <w:szCs w:val="32"/>
          </w:rPr>
          <w:t>制定本方案。</w:t>
        </w:r>
      </w:ins>
    </w:p>
    <w:p w14:paraId="4BD3F01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3962" w:author="王德丽" w:date="2022-05-11T15:51:06Z"/>
          <w:rFonts w:eastAsia="黑体"/>
          <w:sz w:val="32"/>
          <w:szCs w:val="32"/>
        </w:rPr>
      </w:pPr>
      <w:ins w:id="3963" w:author="王德丽" w:date="2022-05-11T15:51:06Z">
        <w:r>
          <w:rPr>
            <w:rFonts w:eastAsia="黑体"/>
            <w:sz w:val="32"/>
            <w:szCs w:val="32"/>
          </w:rPr>
          <w:t>一、组织实施</w:t>
        </w:r>
      </w:ins>
    </w:p>
    <w:p w14:paraId="44F2149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ins w:id="3964" w:author="王德丽" w:date="2022-05-11T15:51:06Z"/>
          <w:rFonts w:hint="eastAsia" w:ascii="仿宋_GB2312" w:hAnsi="仿宋_GB2312" w:eastAsia="仿宋_GB2312" w:cs="仿宋_GB2312"/>
          <w:sz w:val="32"/>
          <w:szCs w:val="32"/>
        </w:rPr>
      </w:pPr>
      <w:ins w:id="3965" w:author="王德丽" w:date="2022-05-11T15:51:06Z">
        <w:r>
          <w:rPr>
            <w:rFonts w:hint="eastAsia" w:ascii="仿宋_GB2312" w:hAnsi="仿宋_GB2312" w:eastAsia="仿宋_GB2312" w:cs="仿宋_GB2312"/>
            <w:sz w:val="32"/>
            <w:szCs w:val="32"/>
          </w:rPr>
          <w:t>省农业农村厅负责全省生鲜乳质量安全例行监测计划的组织管理。相关市（州）畜牧兽医主管部门负责辖区生鲜乳质量安全监督管理，开展生鲜乳收购站和运输车例行监测抽样，并对被抽样单位实施监督检查。</w:t>
        </w:r>
      </w:ins>
      <w:ins w:id="3966" w:author="王德丽" w:date="2022-05-11T15:51:06Z">
        <w:r>
          <w:rPr>
            <w:rFonts w:hint="eastAsia" w:ascii="仿宋_GB2312" w:hAnsi="仿宋_GB2312" w:eastAsia="仿宋_GB2312" w:cs="仿宋_GB2312"/>
            <w:sz w:val="32"/>
            <w:szCs w:val="32"/>
            <w:lang w:eastAsia="zh-CN"/>
          </w:rPr>
          <w:t>省兽药饲料检测所</w:t>
        </w:r>
      </w:ins>
      <w:ins w:id="3967" w:author="王德丽" w:date="2022-05-11T15:51:06Z">
        <w:r>
          <w:rPr>
            <w:rFonts w:hint="eastAsia" w:ascii="仿宋_GB2312" w:hAnsi="仿宋_GB2312" w:eastAsia="仿宋_GB2312" w:cs="仿宋_GB2312"/>
            <w:sz w:val="32"/>
            <w:szCs w:val="32"/>
          </w:rPr>
          <w:t>负责生鲜乳质量安全例行监测样品的检验，并进行质量分析和结果汇总上报。</w:t>
        </w:r>
      </w:ins>
    </w:p>
    <w:p w14:paraId="28B42C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3968" w:author="王德丽" w:date="2022-05-11T15:51:06Z"/>
          <w:rFonts w:hint="eastAsia" w:ascii="仿宋_GB2312" w:hAnsi="仿宋_GB2312" w:eastAsia="仿宋_GB2312" w:cs="仿宋_GB2312"/>
          <w:sz w:val="32"/>
          <w:szCs w:val="32"/>
        </w:rPr>
      </w:pPr>
      <w:ins w:id="3969" w:author="王德丽" w:date="2022-05-11T15:51:06Z">
        <w:r>
          <w:rPr>
            <w:rFonts w:eastAsia="楷体_GB2312"/>
            <w:sz w:val="32"/>
            <w:szCs w:val="32"/>
          </w:rPr>
          <w:t>（一）落实监管责任。</w:t>
        </w:r>
      </w:ins>
      <w:ins w:id="3970" w:author="王德丽" w:date="2022-05-11T15:51:06Z">
        <w:r>
          <w:rPr>
            <w:rFonts w:hint="eastAsia" w:ascii="仿宋_GB2312" w:hAnsi="仿宋_GB2312" w:eastAsia="仿宋_GB2312" w:cs="仿宋_GB2312"/>
            <w:sz w:val="32"/>
            <w:szCs w:val="32"/>
          </w:rPr>
          <w:t>各级畜牧兽医主管部门要严格执行《</w:t>
        </w:r>
      </w:ins>
      <w:ins w:id="3971" w:author="ICE" w:date="2025-08-12T17:27:37Z">
        <w:r>
          <w:rPr>
            <w:rFonts w:hint="eastAsia" w:ascii="仿宋_GB2312" w:hAnsi="仿宋_GB2312" w:eastAsia="仿宋_GB2312" w:cs="仿宋_GB2312"/>
            <w:sz w:val="32"/>
            <w:szCs w:val="32"/>
          </w:rPr>
          <w:t>中华人民共和国</w:t>
        </w:r>
      </w:ins>
      <w:ins w:id="3972" w:author="王德丽" w:date="2022-05-11T15:51:06Z">
        <w:r>
          <w:rPr>
            <w:rFonts w:hint="eastAsia" w:ascii="仿宋_GB2312" w:hAnsi="仿宋_GB2312" w:eastAsia="仿宋_GB2312" w:cs="仿宋_GB2312"/>
            <w:sz w:val="32"/>
            <w:szCs w:val="32"/>
          </w:rPr>
          <w:t>食品安全法》《乳品质量安全监督管理条例》等法律法规，按照县级以上地方人民政府对本行政区域内生鲜乳质量安全负总责，各级畜牧兽医主管部门负监管责任，奶畜养殖者、生鲜乳收购站开办者和运输车经营者负第一责任的要求，认真落实各级责任，切实抓好生鲜乳质量安全工作。各市（州）畜牧兽医主管部门年度监督抽</w:t>
        </w:r>
        <w:bookmarkStart w:id="3" w:name="_GoBack"/>
        <w:bookmarkEnd w:id="3"/>
        <w:r>
          <w:rPr>
            <w:rFonts w:hint="eastAsia" w:ascii="仿宋_GB2312" w:hAnsi="仿宋_GB2312" w:eastAsia="仿宋_GB2312" w:cs="仿宋_GB2312"/>
            <w:sz w:val="32"/>
            <w:szCs w:val="32"/>
          </w:rPr>
          <w:t>检应覆盖辖区内全部生鲜乳收购站和运输车，不留监管空白，并配合承担农业农村部生鲜乳质量安全监测任务的单位完成相关工作，切实加强生鲜乳质量安全监管。</w:t>
        </w:r>
      </w:ins>
    </w:p>
    <w:p w14:paraId="72A915A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3973" w:author="王德丽" w:date="2022-05-11T15:51:06Z"/>
          <w:rFonts w:hint="eastAsia" w:ascii="仿宋_GB2312" w:hAnsi="仿宋_GB2312" w:eastAsia="仿宋_GB2312" w:cs="仿宋_GB2312"/>
          <w:sz w:val="32"/>
          <w:szCs w:val="32"/>
        </w:rPr>
      </w:pPr>
      <w:ins w:id="3974" w:author="王德丽" w:date="2022-05-11T15:51:06Z">
        <w:r>
          <w:rPr>
            <w:rFonts w:eastAsia="楷体_GB2312"/>
            <w:sz w:val="32"/>
            <w:szCs w:val="32"/>
          </w:rPr>
          <w:t>（二）严厉打击违法违规行为。</w:t>
        </w:r>
      </w:ins>
      <w:ins w:id="3975" w:author="王德丽" w:date="2022-05-11T15:51:06Z">
        <w:r>
          <w:rPr>
            <w:rFonts w:hint="eastAsia" w:ascii="仿宋_GB2312" w:hAnsi="仿宋_GB2312" w:eastAsia="仿宋_GB2312" w:cs="仿宋_GB2312"/>
            <w:sz w:val="32"/>
            <w:szCs w:val="32"/>
          </w:rPr>
          <w:t>各地要结合质量安全例行监测计划的实施，加强生鲜乳收购站和运输车的监督管理，按照</w:t>
        </w:r>
      </w:ins>
      <w:ins w:id="3976" w:author="王德丽" w:date="2022-05-11T15:51:06Z">
        <w:r>
          <w:rPr>
            <w:rFonts w:hint="eastAsia" w:ascii="仿宋_GB2312" w:hAnsi="仿宋_GB2312" w:eastAsia="仿宋_GB2312" w:cs="仿宋_GB2312"/>
            <w:sz w:val="32"/>
            <w:szCs w:val="32"/>
            <w:lang w:eastAsia="zh-CN"/>
          </w:rPr>
          <w:t>“</w:t>
        </w:r>
      </w:ins>
      <w:ins w:id="3977" w:author="王德丽" w:date="2022-05-11T15:51:06Z">
        <w:r>
          <w:rPr>
            <w:rFonts w:hint="eastAsia" w:ascii="仿宋_GB2312" w:hAnsi="仿宋_GB2312" w:eastAsia="仿宋_GB2312" w:cs="仿宋_GB2312"/>
            <w:sz w:val="32"/>
            <w:szCs w:val="32"/>
          </w:rPr>
          <w:t>谁发证、谁监管</w:t>
        </w:r>
      </w:ins>
      <w:ins w:id="3978" w:author="王德丽" w:date="2022-05-11T15:51:06Z">
        <w:r>
          <w:rPr>
            <w:rFonts w:hint="eastAsia" w:ascii="仿宋_GB2312" w:hAnsi="仿宋_GB2312" w:eastAsia="仿宋_GB2312" w:cs="仿宋_GB2312"/>
            <w:sz w:val="32"/>
            <w:szCs w:val="32"/>
            <w:lang w:eastAsia="zh-CN"/>
          </w:rPr>
          <w:t>”</w:t>
        </w:r>
      </w:ins>
      <w:ins w:id="3979" w:author="王德丽" w:date="2022-05-11T15:51:06Z">
        <w:r>
          <w:rPr>
            <w:rFonts w:hint="eastAsia" w:ascii="仿宋_GB2312" w:hAnsi="仿宋_GB2312" w:eastAsia="仿宋_GB2312" w:cs="仿宋_GB2312"/>
            <w:sz w:val="32"/>
            <w:szCs w:val="32"/>
          </w:rPr>
          <w:t>的原则，加强证前许可和证后监管，确保辖区内营运的生鲜乳收购站和运输车具备法定资质条件，坚决取缔不合格的奶站和运输车。要严格按照</w:t>
        </w:r>
      </w:ins>
      <w:ins w:id="3980" w:author="王德丽" w:date="2022-05-11T15:51:06Z">
        <w:r>
          <w:rPr>
            <w:rFonts w:hint="eastAsia" w:ascii="仿宋_GB2312" w:hAnsi="仿宋_GB2312" w:eastAsia="仿宋_GB2312" w:cs="仿宋_GB2312"/>
            <w:sz w:val="32"/>
            <w:szCs w:val="32"/>
            <w:lang w:eastAsia="zh-CN"/>
          </w:rPr>
          <w:t>“</w:t>
        </w:r>
      </w:ins>
      <w:ins w:id="3981" w:author="王德丽" w:date="2022-05-11T15:51:06Z">
        <w:r>
          <w:rPr>
            <w:rFonts w:hint="eastAsia" w:ascii="仿宋_GB2312" w:hAnsi="仿宋_GB2312" w:eastAsia="仿宋_GB2312" w:cs="仿宋_GB2312"/>
            <w:sz w:val="32"/>
            <w:szCs w:val="32"/>
          </w:rPr>
          <w:t>四个最严</w:t>
        </w:r>
      </w:ins>
      <w:ins w:id="3982" w:author="王德丽" w:date="2022-05-11T15:51:06Z">
        <w:r>
          <w:rPr>
            <w:rFonts w:hint="eastAsia" w:ascii="仿宋_GB2312" w:hAnsi="仿宋_GB2312" w:eastAsia="仿宋_GB2312" w:cs="仿宋_GB2312"/>
            <w:sz w:val="32"/>
            <w:szCs w:val="32"/>
            <w:lang w:eastAsia="zh-CN"/>
          </w:rPr>
          <w:t>”</w:t>
        </w:r>
      </w:ins>
      <w:ins w:id="3983" w:author="王德丽" w:date="2022-05-11T15:51:06Z">
        <w:r>
          <w:rPr>
            <w:rFonts w:hint="eastAsia" w:ascii="仿宋_GB2312" w:hAnsi="仿宋_GB2312" w:eastAsia="仿宋_GB2312" w:cs="仿宋_GB2312"/>
            <w:sz w:val="32"/>
            <w:szCs w:val="32"/>
          </w:rPr>
          <w:t>要求，开展生鲜乳质量安全执法工作，严打非法收购运输行为，严防不合格生鲜乳流向市场。</w:t>
        </w:r>
      </w:ins>
      <w:ins w:id="3984" w:author="王德丽" w:date="2022-05-11T15:51:06Z">
        <w:r>
          <w:rPr>
            <w:rFonts w:hint="eastAsia" w:ascii="仿宋_GB2312" w:hAnsi="仿宋_GB2312" w:eastAsia="仿宋_GB2312" w:cs="仿宋_GB2312"/>
            <w:sz w:val="32"/>
            <w:szCs w:val="32"/>
            <w:lang w:eastAsia="zh-CN"/>
          </w:rPr>
          <w:t>省兽药饲料检测所</w:t>
        </w:r>
      </w:ins>
      <w:ins w:id="3985" w:author="王德丽" w:date="2022-05-11T15:51:06Z">
        <w:r>
          <w:rPr>
            <w:rFonts w:hint="eastAsia" w:ascii="仿宋_GB2312" w:hAnsi="仿宋_GB2312" w:eastAsia="仿宋_GB2312" w:cs="仿宋_GB2312"/>
            <w:sz w:val="32"/>
            <w:szCs w:val="32"/>
          </w:rPr>
          <w:t>要严格遵守《农业部生鲜乳质量安全监测工作规范》，确保检测、异议复检等符合要求。</w:t>
        </w:r>
      </w:ins>
    </w:p>
    <w:p w14:paraId="43CA42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3986" w:author="王德丽" w:date="2022-05-11T15:51:06Z"/>
          <w:rFonts w:hint="eastAsia" w:ascii="仿宋_GB2312" w:hAnsi="仿宋_GB2312" w:eastAsia="仿宋_GB2312" w:cs="仿宋_GB2312"/>
          <w:sz w:val="32"/>
          <w:szCs w:val="32"/>
        </w:rPr>
      </w:pPr>
      <w:ins w:id="3987" w:author="王德丽" w:date="2022-05-11T15:51:06Z">
        <w:r>
          <w:rPr>
            <w:rFonts w:eastAsia="楷体_GB2312"/>
            <w:sz w:val="32"/>
            <w:szCs w:val="32"/>
          </w:rPr>
          <w:t>（三）强化监管信息化建设工作。</w:t>
        </w:r>
      </w:ins>
      <w:ins w:id="3988" w:author="王德丽" w:date="2022-05-11T15:51:06Z">
        <w:r>
          <w:rPr>
            <w:rFonts w:hint="eastAsia" w:ascii="仿宋_GB2312" w:hAnsi="仿宋_GB2312" w:eastAsia="仿宋_GB2312" w:cs="仿宋_GB2312"/>
            <w:sz w:val="32"/>
            <w:szCs w:val="32"/>
          </w:rPr>
          <w:t>各级畜牧兽医主管部门要按照农业农村部有关要求，安排专人负责，全面运行</w:t>
        </w:r>
      </w:ins>
      <w:ins w:id="3989" w:author="王德丽" w:date="2022-05-11T15:51:06Z">
        <w:r>
          <w:rPr>
            <w:rFonts w:hint="eastAsia" w:ascii="仿宋_GB2312" w:hAnsi="仿宋_GB2312" w:eastAsia="仿宋_GB2312" w:cs="仿宋_GB2312"/>
            <w:sz w:val="32"/>
            <w:szCs w:val="32"/>
            <w:lang w:eastAsia="zh-CN"/>
          </w:rPr>
          <w:t>“奶业监管工作平台”“</w:t>
        </w:r>
      </w:ins>
      <w:ins w:id="3990" w:author="王德丽" w:date="2022-05-11T15:51:06Z">
        <w:r>
          <w:rPr>
            <w:rFonts w:hint="eastAsia" w:ascii="仿宋_GB2312" w:hAnsi="仿宋_GB2312" w:eastAsia="仿宋_GB2312" w:cs="仿宋_GB2312"/>
            <w:sz w:val="32"/>
            <w:szCs w:val="32"/>
          </w:rPr>
          <w:t>全国生鲜乳收购站运输车监督管理系统</w:t>
        </w:r>
      </w:ins>
      <w:ins w:id="3991" w:author="王德丽" w:date="2022-05-11T15:51:06Z">
        <w:r>
          <w:rPr>
            <w:rFonts w:hint="eastAsia" w:ascii="仿宋_GB2312" w:hAnsi="仿宋_GB2312" w:eastAsia="仿宋_GB2312" w:cs="仿宋_GB2312"/>
            <w:sz w:val="32"/>
            <w:szCs w:val="32"/>
            <w:lang w:eastAsia="zh-CN"/>
          </w:rPr>
          <w:t>”</w:t>
        </w:r>
      </w:ins>
      <w:ins w:id="3992" w:author="王德丽" w:date="2022-05-11T15:51:06Z">
        <w:r>
          <w:rPr>
            <w:rFonts w:hint="eastAsia" w:ascii="仿宋_GB2312" w:hAnsi="仿宋_GB2312" w:eastAsia="仿宋_GB2312" w:cs="仿宋_GB2312"/>
            <w:sz w:val="32"/>
            <w:szCs w:val="32"/>
          </w:rPr>
          <w:t>，扎实做好辖区内生鲜乳收购站和运输车信息核查上报工作，实时更新相关信息，准确掌握辖区内生鲜乳收购站和运输车等变化情况，加强监管监测工作软硬件条件建设，推进《生鲜乳收购许可证》《生鲜乳准运证明》在线出证，提高管理规范化水平。</w:t>
        </w:r>
      </w:ins>
    </w:p>
    <w:p w14:paraId="572EDA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3993" w:author="王德丽" w:date="2022-05-11T15:51:06Z"/>
          <w:rFonts w:hint="eastAsia" w:ascii="仿宋_GB2312" w:hAnsi="仿宋_GB2312" w:eastAsia="仿宋_GB2312" w:cs="仿宋_GB2312"/>
          <w:sz w:val="32"/>
          <w:szCs w:val="32"/>
        </w:rPr>
      </w:pPr>
      <w:ins w:id="3994" w:author="王德丽" w:date="2022-05-11T15:51:06Z">
        <w:r>
          <w:rPr>
            <w:rFonts w:eastAsia="楷体_GB2312"/>
            <w:sz w:val="32"/>
            <w:szCs w:val="32"/>
          </w:rPr>
          <w:t>（四）加强部门沟通和协调配合。</w:t>
        </w:r>
      </w:ins>
      <w:ins w:id="3995" w:author="王德丽" w:date="2022-05-11T15:51:06Z">
        <w:r>
          <w:rPr>
            <w:rFonts w:hint="eastAsia" w:ascii="仿宋_GB2312" w:hAnsi="仿宋_GB2312" w:eastAsia="仿宋_GB2312" w:cs="仿宋_GB2312"/>
            <w:sz w:val="32"/>
            <w:szCs w:val="32"/>
          </w:rPr>
          <w:t>各级畜牧兽医主管部门要积极配合，为抽样、检测单位提供工作便利，积极协调开展相关工作，确保抽检工作顺利完成。各级畜牧兽医主管部门要在当地政府的统一领导下，加强与其他相关部门的协作，强化信息交流，加强行政执法和刑事司法的衔接，涉嫌刑事犯罪的，及时移送公安部门，依法从重从快查处。要主动向当地政府报告抽检工作情况、存在的问题、困难和建议，并积极争取当地政府的支持，确保生鲜乳质量监管工作的顺利开展。</w:t>
        </w:r>
      </w:ins>
    </w:p>
    <w:p w14:paraId="5E97831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3996" w:author="王德丽" w:date="2022-05-11T15:51:06Z"/>
          <w:rFonts w:eastAsia="黑体"/>
          <w:sz w:val="32"/>
          <w:szCs w:val="32"/>
        </w:rPr>
      </w:pPr>
      <w:ins w:id="3997" w:author="王德丽" w:date="2022-05-11T15:51:06Z">
        <w:r>
          <w:rPr>
            <w:rFonts w:eastAsia="黑体"/>
            <w:sz w:val="32"/>
            <w:szCs w:val="32"/>
          </w:rPr>
          <w:t>二、实施对象</w:t>
        </w:r>
      </w:ins>
    </w:p>
    <w:p w14:paraId="115FB81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3998" w:author="王德丽" w:date="2022-05-11T15:51:06Z"/>
          <w:rFonts w:eastAsia="仿宋_GB2312"/>
          <w:sz w:val="32"/>
          <w:szCs w:val="32"/>
        </w:rPr>
      </w:pPr>
      <w:ins w:id="3999" w:author="王德丽" w:date="2022-05-11T15:51:06Z">
        <w:r>
          <w:rPr>
            <w:rFonts w:eastAsia="仿宋_GB2312"/>
            <w:sz w:val="32"/>
            <w:szCs w:val="32"/>
          </w:rPr>
          <w:t>贵阳市、黔南州、遵义市、黔东南州的生鲜乳收购站（</w:t>
        </w:r>
      </w:ins>
      <w:ins w:id="4000" w:author="王德丽" w:date="2022-05-11T15:51:06Z">
        <w:r>
          <w:rPr>
            <w:rFonts w:hint="eastAsia" w:eastAsia="仿宋_GB2312"/>
            <w:sz w:val="32"/>
            <w:szCs w:val="32"/>
            <w:lang w:eastAsia="zh-CN"/>
          </w:rPr>
          <w:t>详</w:t>
        </w:r>
      </w:ins>
      <w:ins w:id="4001" w:author="王德丽" w:date="2022-05-11T15:51:06Z">
        <w:r>
          <w:rPr>
            <w:rFonts w:eastAsia="仿宋_GB2312"/>
            <w:sz w:val="32"/>
            <w:szCs w:val="32"/>
          </w:rPr>
          <w:t>见附</w:t>
        </w:r>
      </w:ins>
      <w:ins w:id="4002" w:author="王德丽" w:date="2022-05-11T15:51:06Z">
        <w:r>
          <w:rPr>
            <w:rFonts w:hint="eastAsia" w:eastAsia="仿宋_GB2312"/>
            <w:sz w:val="32"/>
            <w:szCs w:val="32"/>
            <w:lang w:val="en-US" w:eastAsia="zh-CN"/>
          </w:rPr>
          <w:t>件2-</w:t>
        </w:r>
      </w:ins>
      <w:ins w:id="4003" w:author="王德丽" w:date="2022-05-11T15:51:06Z">
        <w:r>
          <w:rPr>
            <w:rFonts w:eastAsia="仿宋_GB2312"/>
            <w:sz w:val="32"/>
            <w:szCs w:val="32"/>
          </w:rPr>
          <w:t>1）、生鲜乳运输车。</w:t>
        </w:r>
      </w:ins>
    </w:p>
    <w:p w14:paraId="20AC9A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04" w:author="王德丽" w:date="2022-05-11T15:51:06Z"/>
          <w:rFonts w:eastAsia="黑体"/>
          <w:sz w:val="32"/>
          <w:szCs w:val="32"/>
        </w:rPr>
      </w:pPr>
      <w:ins w:id="4005" w:author="王德丽" w:date="2022-05-11T15:51:06Z">
        <w:r>
          <w:rPr>
            <w:rFonts w:eastAsia="黑体"/>
            <w:sz w:val="32"/>
            <w:szCs w:val="32"/>
          </w:rPr>
          <w:t>三、生鲜乳质量安全例行监测计划</w:t>
        </w:r>
      </w:ins>
    </w:p>
    <w:p w14:paraId="1385142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06" w:author="王德丽" w:date="2022-05-11T15:51:06Z"/>
          <w:rFonts w:eastAsia="仿宋_GB2312"/>
          <w:sz w:val="32"/>
          <w:szCs w:val="32"/>
        </w:rPr>
      </w:pPr>
      <w:ins w:id="4007" w:author="王德丽" w:date="2022-05-11T15:51:06Z">
        <w:r>
          <w:rPr>
            <w:rFonts w:eastAsia="楷体_GB2312"/>
            <w:sz w:val="32"/>
            <w:szCs w:val="32"/>
          </w:rPr>
          <w:t>（一）监测区域。</w:t>
        </w:r>
      </w:ins>
      <w:ins w:id="4008" w:author="王德丽" w:date="2022-05-11T15:51:06Z">
        <w:r>
          <w:rPr>
            <w:rFonts w:eastAsia="仿宋_GB2312"/>
            <w:sz w:val="32"/>
            <w:szCs w:val="32"/>
          </w:rPr>
          <w:t>全年计划抽检生鲜乳100批，分四个季度4次完成（</w:t>
        </w:r>
      </w:ins>
      <w:ins w:id="4009" w:author="王德丽" w:date="2022-05-11T15:51:06Z">
        <w:r>
          <w:rPr>
            <w:rFonts w:hint="eastAsia" w:eastAsia="仿宋_GB2312"/>
            <w:sz w:val="32"/>
            <w:szCs w:val="32"/>
            <w:lang w:eastAsia="zh-CN"/>
          </w:rPr>
          <w:t>详</w:t>
        </w:r>
      </w:ins>
      <w:ins w:id="4010" w:author="王德丽" w:date="2022-05-11T15:51:06Z">
        <w:r>
          <w:rPr>
            <w:rFonts w:eastAsia="仿宋_GB2312"/>
            <w:sz w:val="32"/>
            <w:szCs w:val="32"/>
          </w:rPr>
          <w:t>见附</w:t>
        </w:r>
      </w:ins>
      <w:ins w:id="4011" w:author="王德丽" w:date="2022-05-11T15:51:06Z">
        <w:r>
          <w:rPr>
            <w:rFonts w:hint="eastAsia" w:eastAsia="仿宋_GB2312"/>
            <w:sz w:val="32"/>
            <w:szCs w:val="32"/>
            <w:lang w:val="en-US" w:eastAsia="zh-CN"/>
          </w:rPr>
          <w:t>件2-</w:t>
        </w:r>
      </w:ins>
      <w:ins w:id="4012" w:author="王德丽" w:date="2022-05-11T15:51:06Z">
        <w:r>
          <w:rPr>
            <w:rFonts w:eastAsia="仿宋_GB2312"/>
            <w:sz w:val="32"/>
            <w:szCs w:val="32"/>
          </w:rPr>
          <w:t>2）。</w:t>
        </w:r>
      </w:ins>
    </w:p>
    <w:p w14:paraId="32C82CF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13" w:author="王德丽" w:date="2022-05-11T15:51:06Z"/>
          <w:rFonts w:eastAsia="仿宋_GB2312"/>
          <w:sz w:val="32"/>
          <w:szCs w:val="32"/>
        </w:rPr>
      </w:pPr>
      <w:ins w:id="4014" w:author="王德丽" w:date="2022-05-11T15:51:06Z">
        <w:r>
          <w:rPr>
            <w:rFonts w:eastAsia="楷体_GB2312"/>
            <w:sz w:val="32"/>
            <w:szCs w:val="32"/>
          </w:rPr>
          <w:t>（二）现场检查。</w:t>
        </w:r>
      </w:ins>
      <w:ins w:id="4015" w:author="王德丽" w:date="2022-05-11T15:51:06Z">
        <w:r>
          <w:rPr>
            <w:rFonts w:eastAsia="仿宋_GB2312"/>
            <w:sz w:val="32"/>
            <w:szCs w:val="32"/>
          </w:rPr>
          <w:t>各地畜牧主管部门负责现场检查，检查对象为生鲜乳收购站和运输车，检查内容和判定标准</w:t>
        </w:r>
      </w:ins>
      <w:ins w:id="4016" w:author="王德丽" w:date="2022-05-11T15:51:06Z">
        <w:r>
          <w:rPr>
            <w:rFonts w:hint="eastAsia" w:eastAsia="仿宋_GB2312"/>
            <w:sz w:val="32"/>
            <w:szCs w:val="32"/>
            <w:lang w:eastAsia="zh-CN"/>
          </w:rPr>
          <w:t>详</w:t>
        </w:r>
      </w:ins>
      <w:ins w:id="4017" w:author="王德丽" w:date="2022-05-11T15:51:06Z">
        <w:r>
          <w:rPr>
            <w:rFonts w:eastAsia="仿宋_GB2312"/>
            <w:sz w:val="32"/>
            <w:szCs w:val="32"/>
          </w:rPr>
          <w:t>见附</w:t>
        </w:r>
      </w:ins>
      <w:ins w:id="4018" w:author="王德丽" w:date="2022-05-11T15:51:06Z">
        <w:r>
          <w:rPr>
            <w:rFonts w:hint="eastAsia" w:eastAsia="仿宋_GB2312"/>
            <w:sz w:val="32"/>
            <w:szCs w:val="32"/>
            <w:lang w:val="en-US" w:eastAsia="zh-CN"/>
          </w:rPr>
          <w:t>件2-4</w:t>
        </w:r>
      </w:ins>
      <w:ins w:id="4019" w:author="王德丽" w:date="2022-05-11T15:51:06Z">
        <w:r>
          <w:rPr>
            <w:rFonts w:eastAsia="仿宋_GB2312"/>
            <w:sz w:val="32"/>
            <w:szCs w:val="32"/>
          </w:rPr>
          <w:t>和</w:t>
        </w:r>
      </w:ins>
      <w:ins w:id="4020" w:author="王德丽" w:date="2022-05-11T15:51:06Z">
        <w:r>
          <w:rPr>
            <w:rFonts w:hint="eastAsia" w:eastAsia="仿宋_GB2312"/>
            <w:sz w:val="32"/>
            <w:szCs w:val="32"/>
            <w:lang w:val="en-US" w:eastAsia="zh-CN"/>
          </w:rPr>
          <w:t>2-5</w:t>
        </w:r>
      </w:ins>
      <w:ins w:id="4021" w:author="王德丽" w:date="2022-05-11T15:51:06Z">
        <w:r>
          <w:rPr>
            <w:rFonts w:eastAsia="仿宋_GB2312"/>
            <w:sz w:val="32"/>
            <w:szCs w:val="32"/>
          </w:rPr>
          <w:t>。</w:t>
        </w:r>
      </w:ins>
    </w:p>
    <w:p w14:paraId="500BE27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22" w:author="王德丽" w:date="2022-05-11T15:51:06Z"/>
          <w:rFonts w:eastAsia="仿宋_GB2312"/>
          <w:sz w:val="32"/>
          <w:szCs w:val="32"/>
        </w:rPr>
      </w:pPr>
      <w:ins w:id="4023" w:author="王德丽" w:date="2022-05-11T15:51:06Z">
        <w:r>
          <w:rPr>
            <w:rFonts w:eastAsia="楷体_GB2312"/>
            <w:sz w:val="32"/>
            <w:szCs w:val="32"/>
          </w:rPr>
          <w:t>（三）抽样要求。</w:t>
        </w:r>
      </w:ins>
      <w:ins w:id="4024" w:author="王德丽" w:date="2022-05-11T15:51:06Z">
        <w:r>
          <w:rPr>
            <w:rFonts w:eastAsia="仿宋_GB2312"/>
            <w:sz w:val="32"/>
            <w:szCs w:val="32"/>
          </w:rPr>
          <w:t>各地畜牧主管部门负责辖区内生鲜乳样品的抽样。抽样工作按照《农业部生鲜乳质量安全监测工作规范》《生鲜乳抽样方法》执行，从收购站或运输车的储奶罐中采集生鲜乳样品。每批次样品采集3份平行样，每份约250mL，同时填写《生鲜乳抽样单》（</w:t>
        </w:r>
      </w:ins>
      <w:ins w:id="4025" w:author="王德丽" w:date="2022-05-11T15:51:06Z">
        <w:r>
          <w:rPr>
            <w:rFonts w:hint="eastAsia" w:eastAsia="仿宋_GB2312"/>
            <w:sz w:val="32"/>
            <w:szCs w:val="32"/>
            <w:lang w:eastAsia="zh-CN"/>
          </w:rPr>
          <w:t>详</w:t>
        </w:r>
      </w:ins>
      <w:ins w:id="4026" w:author="王德丽" w:date="2022-05-11T15:51:06Z">
        <w:r>
          <w:rPr>
            <w:rFonts w:eastAsia="仿宋_GB2312"/>
            <w:sz w:val="32"/>
            <w:szCs w:val="32"/>
          </w:rPr>
          <w:t>见附</w:t>
        </w:r>
      </w:ins>
      <w:ins w:id="4027" w:author="王德丽" w:date="2022-05-11T15:51:06Z">
        <w:r>
          <w:rPr>
            <w:rFonts w:hint="eastAsia" w:eastAsia="仿宋_GB2312"/>
            <w:sz w:val="32"/>
            <w:szCs w:val="32"/>
            <w:lang w:val="en-US" w:eastAsia="zh-CN"/>
          </w:rPr>
          <w:t>件2-6</w:t>
        </w:r>
      </w:ins>
      <w:ins w:id="4028" w:author="王德丽" w:date="2022-05-11T15:51:06Z">
        <w:r>
          <w:rPr>
            <w:rFonts w:eastAsia="仿宋_GB2312"/>
            <w:sz w:val="32"/>
            <w:szCs w:val="32"/>
          </w:rPr>
          <w:t>），其中1份留给被检单位并告知贮存条件，1份用于检测，1份用于留样异议复检。</w:t>
        </w:r>
      </w:ins>
    </w:p>
    <w:p w14:paraId="3E1821F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29" w:author="王德丽" w:date="2022-05-11T15:51:06Z"/>
          <w:rFonts w:hint="default" w:eastAsia="楷体_GB2312"/>
          <w:sz w:val="32"/>
          <w:szCs w:val="32"/>
          <w:lang w:val="en-US" w:eastAsia="zh-CN"/>
        </w:rPr>
      </w:pPr>
      <w:ins w:id="4030" w:author="王德丽" w:date="2022-05-11T15:51:06Z">
        <w:r>
          <w:rPr>
            <w:rFonts w:eastAsia="楷体_GB2312"/>
            <w:sz w:val="32"/>
            <w:szCs w:val="32"/>
          </w:rPr>
          <w:t>（四）检测方法和判定依据。</w:t>
        </w:r>
      </w:ins>
      <w:ins w:id="4031" w:author="王德丽" w:date="2022-05-11T15:51:06Z">
        <w:r>
          <w:rPr>
            <w:rFonts w:hint="eastAsia" w:eastAsia="仿宋_GB2312"/>
            <w:sz w:val="32"/>
            <w:szCs w:val="32"/>
            <w:lang w:eastAsia="zh-CN"/>
          </w:rPr>
          <w:t>详</w:t>
        </w:r>
      </w:ins>
      <w:ins w:id="4032" w:author="王德丽" w:date="2022-05-11T15:51:06Z">
        <w:r>
          <w:rPr>
            <w:rFonts w:hint="eastAsia" w:eastAsia="仿宋_GB2312"/>
            <w:sz w:val="32"/>
            <w:szCs w:val="32"/>
            <w:lang w:val="en-US" w:eastAsia="zh-CN"/>
          </w:rPr>
          <w:t>见附件2-3，部级监测和国标指标监测的部分检测项目，需到抽样现场检测，抽样单位和检测单位应提前对接工作，共同完成抽检任务</w:t>
        </w:r>
      </w:ins>
      <w:ins w:id="4033" w:author="王德丽" w:date="2022-05-11T15:51:06Z">
        <w:r>
          <w:rPr>
            <w:rFonts w:hint="eastAsia" w:eastAsia="楷体_GB2312"/>
            <w:sz w:val="32"/>
            <w:szCs w:val="32"/>
            <w:lang w:val="en-US" w:eastAsia="zh-CN"/>
          </w:rPr>
          <w:t>。</w:t>
        </w:r>
      </w:ins>
    </w:p>
    <w:p w14:paraId="6CFB17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34" w:author="王德丽" w:date="2022-05-11T15:51:06Z"/>
          <w:rFonts w:eastAsia="黑体"/>
          <w:sz w:val="32"/>
          <w:szCs w:val="32"/>
        </w:rPr>
      </w:pPr>
      <w:ins w:id="4035" w:author="王德丽" w:date="2022-05-11T15:51:06Z">
        <w:r>
          <w:rPr>
            <w:rFonts w:eastAsia="黑体"/>
            <w:sz w:val="32"/>
            <w:szCs w:val="32"/>
          </w:rPr>
          <w:t>四、时间安排</w:t>
        </w:r>
      </w:ins>
    </w:p>
    <w:p w14:paraId="4B967D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36" w:author="王德丽" w:date="2022-05-11T15:51:06Z"/>
          <w:rFonts w:eastAsia="仿宋_GB2312"/>
          <w:sz w:val="32"/>
          <w:szCs w:val="32"/>
        </w:rPr>
      </w:pPr>
      <w:ins w:id="4037" w:author="王德丽" w:date="2022-05-11T15:51:06Z">
        <w:r>
          <w:rPr>
            <w:rFonts w:eastAsia="仿宋_GB2312"/>
            <w:sz w:val="32"/>
            <w:szCs w:val="32"/>
          </w:rPr>
          <w:t>各地畜牧主管部门按附</w:t>
        </w:r>
      </w:ins>
      <w:ins w:id="4038" w:author="王德丽" w:date="2022-05-11T15:51:06Z">
        <w:r>
          <w:rPr>
            <w:rFonts w:hint="eastAsia" w:eastAsia="仿宋_GB2312"/>
            <w:sz w:val="32"/>
            <w:szCs w:val="32"/>
            <w:lang w:val="en-US" w:eastAsia="zh-CN"/>
          </w:rPr>
          <w:t>件</w:t>
        </w:r>
      </w:ins>
      <w:ins w:id="4039" w:author="王德丽" w:date="2022-05-11T15:51:06Z">
        <w:r>
          <w:rPr>
            <w:rFonts w:eastAsia="仿宋_GB2312"/>
            <w:sz w:val="32"/>
            <w:szCs w:val="32"/>
          </w:rPr>
          <w:t>2</w:t>
        </w:r>
      </w:ins>
      <w:ins w:id="4040" w:author="王德丽" w:date="2022-05-11T15:51:06Z">
        <w:r>
          <w:rPr>
            <w:rFonts w:hint="eastAsia" w:eastAsia="仿宋_GB2312"/>
            <w:sz w:val="32"/>
            <w:szCs w:val="32"/>
            <w:lang w:val="en-US" w:eastAsia="zh-CN"/>
          </w:rPr>
          <w:t>-2</w:t>
        </w:r>
      </w:ins>
      <w:ins w:id="4041" w:author="王德丽" w:date="2022-05-11T15:51:06Z">
        <w:r>
          <w:rPr>
            <w:rFonts w:eastAsia="仿宋_GB2312"/>
            <w:sz w:val="32"/>
            <w:szCs w:val="32"/>
          </w:rPr>
          <w:t>的抽样批数和时间安排，按时完成抽样、送样工作；</w:t>
        </w:r>
      </w:ins>
      <w:ins w:id="4042" w:author="王德丽" w:date="2022-05-11T15:51:06Z">
        <w:r>
          <w:rPr>
            <w:rFonts w:hint="eastAsia" w:eastAsia="仿宋_GB2312"/>
            <w:sz w:val="32"/>
            <w:szCs w:val="32"/>
            <w:lang w:eastAsia="zh-CN"/>
          </w:rPr>
          <w:t>省兽药饲料检测所</w:t>
        </w:r>
      </w:ins>
      <w:ins w:id="4043" w:author="王德丽" w:date="2022-05-11T15:51:06Z">
        <w:r>
          <w:rPr>
            <w:rFonts w:eastAsia="仿宋_GB2312"/>
            <w:sz w:val="32"/>
            <w:szCs w:val="32"/>
          </w:rPr>
          <w:t>分别于每季度后一周内将监测结果上报省农业农村厅，对不合格样品检测结果，要在检测结果异议处理后3个工作日内上报；</w:t>
        </w:r>
      </w:ins>
      <w:ins w:id="4044" w:author="王德丽" w:date="2022-05-11T15:51:06Z">
        <w:r>
          <w:rPr>
            <w:rFonts w:hint="eastAsia" w:eastAsia="仿宋_GB2312"/>
            <w:sz w:val="32"/>
            <w:szCs w:val="32"/>
            <w:lang w:eastAsia="zh-CN"/>
          </w:rPr>
          <w:t>相关市（州）、省兽药饲料检测所</w:t>
        </w:r>
      </w:ins>
      <w:ins w:id="4045" w:author="王德丽" w:date="2022-05-11T15:51:06Z">
        <w:r>
          <w:rPr>
            <w:rFonts w:eastAsia="仿宋_GB2312"/>
            <w:sz w:val="32"/>
            <w:szCs w:val="32"/>
          </w:rPr>
          <w:t>于2022年12月</w:t>
        </w:r>
      </w:ins>
      <w:ins w:id="4046" w:author="王德丽" w:date="2022-05-11T15:51:06Z">
        <w:r>
          <w:rPr>
            <w:rFonts w:hint="eastAsia" w:eastAsia="仿宋_GB2312"/>
            <w:sz w:val="32"/>
            <w:szCs w:val="32"/>
            <w:lang w:val="en-US" w:eastAsia="zh-CN"/>
          </w:rPr>
          <w:t>1</w:t>
        </w:r>
      </w:ins>
      <w:ins w:id="4047" w:author="王德丽" w:date="2022-05-11T15:51:06Z">
        <w:r>
          <w:rPr>
            <w:rFonts w:eastAsia="仿宋_GB2312"/>
            <w:sz w:val="32"/>
            <w:szCs w:val="32"/>
          </w:rPr>
          <w:t>日前将年度</w:t>
        </w:r>
      </w:ins>
      <w:ins w:id="4048" w:author="王德丽" w:date="2022-05-11T15:51:06Z">
        <w:r>
          <w:rPr>
            <w:rFonts w:hint="eastAsia" w:eastAsia="仿宋_GB2312"/>
            <w:sz w:val="32"/>
            <w:szCs w:val="32"/>
            <w:lang w:eastAsia="zh-CN"/>
          </w:rPr>
          <w:t>监管和</w:t>
        </w:r>
      </w:ins>
      <w:ins w:id="4049" w:author="王德丽" w:date="2022-05-11T15:51:06Z">
        <w:r>
          <w:rPr>
            <w:rFonts w:eastAsia="仿宋_GB2312"/>
            <w:sz w:val="32"/>
            <w:szCs w:val="32"/>
          </w:rPr>
          <w:t>抽检工作总结报省农业农村厅。</w:t>
        </w:r>
      </w:ins>
    </w:p>
    <w:p w14:paraId="40BBC5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50" w:author="王德丽" w:date="2022-05-11T15:51:06Z"/>
          <w:rFonts w:hint="eastAsia" w:eastAsia="仿宋_GB2312"/>
          <w:sz w:val="32"/>
          <w:szCs w:val="32"/>
          <w:lang w:eastAsia="zh-CN"/>
        </w:rPr>
      </w:pPr>
      <w:ins w:id="4051" w:author="王德丽" w:date="2022-05-11T15:51:06Z">
        <w:r>
          <w:rPr>
            <w:rFonts w:hint="eastAsia" w:eastAsia="仿宋_GB2312"/>
            <w:sz w:val="32"/>
            <w:szCs w:val="32"/>
            <w:lang w:eastAsia="zh-CN"/>
          </w:rPr>
          <w:t>联系方式：</w:t>
        </w:r>
      </w:ins>
    </w:p>
    <w:p w14:paraId="4B3AD91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52" w:author="王德丽" w:date="2022-05-11T15:51:06Z"/>
          <w:rFonts w:hint="eastAsia" w:eastAsia="仿宋_GB2312"/>
          <w:sz w:val="32"/>
          <w:szCs w:val="32"/>
          <w:lang w:eastAsia="zh-CN"/>
        </w:rPr>
      </w:pPr>
      <w:ins w:id="4053" w:author="王德丽" w:date="2022-05-11T15:51:06Z">
        <w:r>
          <w:rPr>
            <w:rFonts w:hint="eastAsia" w:eastAsia="仿宋_GB2312"/>
            <w:sz w:val="32"/>
            <w:szCs w:val="32"/>
            <w:lang w:eastAsia="zh-CN"/>
          </w:rPr>
          <w:t>省农业农村厅畜牧发展处（罗玉洁，</w:t>
        </w:r>
      </w:ins>
      <w:ins w:id="4054" w:author="王德丽" w:date="2022-05-11T15:51:06Z">
        <w:r>
          <w:rPr>
            <w:rFonts w:hint="eastAsia" w:eastAsia="仿宋_GB2312"/>
            <w:sz w:val="32"/>
            <w:szCs w:val="32"/>
            <w:lang w:val="en-US" w:eastAsia="zh-CN"/>
          </w:rPr>
          <w:t>0851-85280971</w:t>
        </w:r>
      </w:ins>
      <w:ins w:id="4055" w:author="王德丽" w:date="2022-05-11T15:51:06Z">
        <w:r>
          <w:rPr>
            <w:rFonts w:hint="eastAsia" w:eastAsia="仿宋_GB2312"/>
            <w:sz w:val="32"/>
            <w:szCs w:val="32"/>
            <w:lang w:eastAsia="zh-CN"/>
          </w:rPr>
          <w:t>）</w:t>
        </w:r>
      </w:ins>
    </w:p>
    <w:p w14:paraId="5FF6B29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ins w:id="4056" w:author="王德丽" w:date="2022-05-11T15:51:06Z"/>
          <w:rFonts w:eastAsia="仿宋_GB2312"/>
          <w:sz w:val="32"/>
          <w:szCs w:val="32"/>
        </w:rPr>
      </w:pPr>
      <w:ins w:id="4057" w:author="王德丽" w:date="2022-05-11T15:51:06Z">
        <w:r>
          <w:rPr>
            <w:rFonts w:hint="default" w:ascii="Times New Roman" w:hAnsi="Times New Roman" w:eastAsia="仿宋_GB2312" w:cs="Times New Roman"/>
            <w:sz w:val="32"/>
            <w:szCs w:val="32"/>
          </w:rPr>
          <w:t>邮箱：gzsxmfzc@163.com</w:t>
        </w:r>
      </w:ins>
    </w:p>
    <w:p w14:paraId="4143E5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58" w:author="王德丽" w:date="2022-05-11T15:51:06Z"/>
          <w:rFonts w:eastAsia="仿宋_GB2312"/>
          <w:sz w:val="32"/>
          <w:szCs w:val="32"/>
        </w:rPr>
      </w:pPr>
      <w:ins w:id="4059" w:author="王德丽" w:date="2022-05-11T15:51:06Z">
        <w:r>
          <w:rPr>
            <w:rFonts w:eastAsia="仿宋_GB2312"/>
            <w:sz w:val="32"/>
            <w:szCs w:val="32"/>
          </w:rPr>
          <w:t>省兽药饲料检测所</w:t>
        </w:r>
      </w:ins>
      <w:ins w:id="4060" w:author="王德丽" w:date="2022-05-11T15:51:06Z">
        <w:r>
          <w:rPr>
            <w:rFonts w:hint="eastAsia" w:eastAsia="仿宋_GB2312"/>
            <w:sz w:val="32"/>
            <w:szCs w:val="32"/>
            <w:lang w:eastAsia="zh-CN"/>
          </w:rPr>
          <w:t>（</w:t>
        </w:r>
      </w:ins>
      <w:ins w:id="4061" w:author="王德丽" w:date="2022-05-11T15:51:06Z">
        <w:r>
          <w:rPr>
            <w:rFonts w:eastAsia="仿宋_GB2312"/>
            <w:sz w:val="32"/>
            <w:szCs w:val="32"/>
          </w:rPr>
          <w:t>栾庆祥</w:t>
        </w:r>
      </w:ins>
      <w:ins w:id="4062" w:author="王德丽" w:date="2022-05-11T15:51:06Z">
        <w:r>
          <w:rPr>
            <w:rFonts w:hint="eastAsia" w:eastAsia="仿宋_GB2312"/>
            <w:sz w:val="32"/>
            <w:szCs w:val="32"/>
            <w:lang w:eastAsia="zh-CN"/>
          </w:rPr>
          <w:t>，</w:t>
        </w:r>
      </w:ins>
      <w:ins w:id="4063" w:author="王德丽" w:date="2022-05-11T15:51:06Z">
        <w:r>
          <w:rPr>
            <w:rFonts w:eastAsia="仿宋_GB2312"/>
            <w:sz w:val="32"/>
            <w:szCs w:val="32"/>
          </w:rPr>
          <w:t>0851-85970301</w:t>
        </w:r>
      </w:ins>
      <w:ins w:id="4064" w:author="王德丽" w:date="2022-05-11T15:51:06Z">
        <w:r>
          <w:rPr>
            <w:rFonts w:hint="eastAsia" w:eastAsia="仿宋_GB2312"/>
            <w:sz w:val="32"/>
            <w:szCs w:val="32"/>
            <w:lang w:eastAsia="zh-CN"/>
          </w:rPr>
          <w:t>）</w:t>
        </w:r>
      </w:ins>
    </w:p>
    <w:p w14:paraId="38142920">
      <w:pPr>
        <w:keepNext w:val="0"/>
        <w:keepLines w:val="0"/>
        <w:pageBreakBefore w:val="0"/>
        <w:widowControl w:val="0"/>
        <w:tabs>
          <w:tab w:val="left" w:pos="5413"/>
        </w:tabs>
        <w:kinsoku/>
        <w:wordWrap/>
        <w:overflowPunct/>
        <w:topLinePunct w:val="0"/>
        <w:autoSpaceDE/>
        <w:autoSpaceDN/>
        <w:bidi w:val="0"/>
        <w:adjustRightInd/>
        <w:snapToGrid w:val="0"/>
        <w:spacing w:line="560" w:lineRule="exact"/>
        <w:ind w:firstLine="640" w:firstLineChars="200"/>
        <w:textAlignment w:val="auto"/>
        <w:rPr>
          <w:ins w:id="4065" w:author="王德丽" w:date="2022-05-11T15:51:06Z"/>
          <w:rFonts w:eastAsia="仿宋_GB2312"/>
          <w:sz w:val="32"/>
          <w:szCs w:val="32"/>
        </w:rPr>
      </w:pPr>
      <w:ins w:id="4066" w:author="王德丽" w:date="2022-05-11T15:51:06Z">
        <w:r>
          <w:rPr>
            <w:rFonts w:eastAsia="仿宋_GB2312"/>
            <w:sz w:val="32"/>
            <w:szCs w:val="32"/>
          </w:rPr>
          <w:tab/>
        </w:r>
      </w:ins>
    </w:p>
    <w:p w14:paraId="37FE35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67" w:author="王德丽" w:date="2022-05-11T15:51:06Z"/>
          <w:rFonts w:eastAsia="仿宋_GB2312"/>
          <w:sz w:val="32"/>
          <w:szCs w:val="32"/>
        </w:rPr>
      </w:pPr>
      <w:ins w:id="4068" w:author="王德丽" w:date="2022-05-11T15:51:06Z">
        <w:r>
          <w:rPr>
            <w:rFonts w:hint="eastAsia" w:eastAsia="仿宋_GB2312"/>
            <w:sz w:val="32"/>
            <w:szCs w:val="32"/>
            <w:lang w:val="en-US" w:eastAsia="zh-CN"/>
          </w:rPr>
          <w:t>附件</w:t>
        </w:r>
      </w:ins>
      <w:ins w:id="4069" w:author="王德丽" w:date="2022-05-11T15:51:06Z">
        <w:r>
          <w:rPr>
            <w:rFonts w:eastAsia="仿宋_GB2312"/>
            <w:sz w:val="32"/>
            <w:szCs w:val="32"/>
          </w:rPr>
          <w:t>：</w:t>
        </w:r>
      </w:ins>
      <w:ins w:id="4070" w:author="王德丽" w:date="2022-05-11T15:51:06Z">
        <w:r>
          <w:rPr>
            <w:rFonts w:hint="eastAsia" w:eastAsia="仿宋_GB2312"/>
            <w:sz w:val="32"/>
            <w:szCs w:val="32"/>
            <w:lang w:val="en-US" w:eastAsia="zh-CN"/>
          </w:rPr>
          <w:t>2-</w:t>
        </w:r>
      </w:ins>
      <w:ins w:id="4071" w:author="王德丽" w:date="2022-05-11T15:51:06Z">
        <w:r>
          <w:rPr>
            <w:rFonts w:eastAsia="仿宋_GB2312"/>
            <w:sz w:val="32"/>
            <w:szCs w:val="32"/>
          </w:rPr>
          <w:t>1.生鲜乳收购站一览表</w:t>
        </w:r>
      </w:ins>
    </w:p>
    <w:p w14:paraId="28DE65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72" w:author="王德丽" w:date="2022-05-11T15:51:06Z"/>
          <w:rFonts w:eastAsia="仿宋_GB2312"/>
          <w:sz w:val="32"/>
          <w:szCs w:val="32"/>
        </w:rPr>
      </w:pPr>
      <w:ins w:id="4073" w:author="王德丽" w:date="2022-05-11T15:51:06Z">
        <w:r>
          <w:rPr>
            <w:rFonts w:eastAsia="仿宋_GB2312"/>
            <w:sz w:val="32"/>
            <w:szCs w:val="32"/>
          </w:rPr>
          <w:t xml:space="preserve">      2</w:t>
        </w:r>
      </w:ins>
      <w:ins w:id="4074" w:author="王德丽" w:date="2022-05-11T15:51:06Z">
        <w:r>
          <w:rPr>
            <w:rFonts w:hint="eastAsia" w:eastAsia="仿宋_GB2312"/>
            <w:sz w:val="32"/>
            <w:szCs w:val="32"/>
            <w:lang w:val="en-US" w:eastAsia="zh-CN"/>
          </w:rPr>
          <w:t>-2</w:t>
        </w:r>
      </w:ins>
      <w:ins w:id="4075" w:author="王德丽" w:date="2022-05-11T15:51:06Z">
        <w:r>
          <w:rPr>
            <w:rFonts w:eastAsia="仿宋_GB2312"/>
            <w:sz w:val="32"/>
            <w:szCs w:val="32"/>
          </w:rPr>
          <w:t>.2022年全省生鲜乳质量安全例行监测分配表</w:t>
        </w:r>
      </w:ins>
    </w:p>
    <w:p w14:paraId="1DF964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76" w:author="王德丽" w:date="2022-05-11T15:51:06Z"/>
          <w:rFonts w:hint="default" w:eastAsia="仿宋_GB2312"/>
          <w:sz w:val="32"/>
          <w:szCs w:val="32"/>
          <w:lang w:val="en-US" w:eastAsia="zh-CN"/>
        </w:rPr>
      </w:pPr>
      <w:ins w:id="4077" w:author="王德丽" w:date="2022-05-11T15:51:06Z">
        <w:r>
          <w:rPr>
            <w:rFonts w:eastAsia="仿宋_GB2312"/>
            <w:sz w:val="32"/>
            <w:szCs w:val="32"/>
          </w:rPr>
          <w:t xml:space="preserve">      </w:t>
        </w:r>
      </w:ins>
      <w:ins w:id="4078" w:author="王德丽" w:date="2022-05-11T15:51:06Z">
        <w:r>
          <w:rPr>
            <w:rFonts w:hint="eastAsia" w:eastAsia="仿宋_GB2312"/>
            <w:sz w:val="32"/>
            <w:szCs w:val="32"/>
            <w:lang w:val="en-US" w:eastAsia="zh-CN"/>
          </w:rPr>
          <w:t>2-</w:t>
        </w:r>
      </w:ins>
      <w:ins w:id="4079" w:author="王德丽" w:date="2022-05-11T15:51:06Z">
        <w:r>
          <w:rPr>
            <w:rFonts w:eastAsia="仿宋_GB2312"/>
            <w:sz w:val="32"/>
            <w:szCs w:val="32"/>
          </w:rPr>
          <w:t>3.</w:t>
        </w:r>
      </w:ins>
      <w:ins w:id="4080" w:author="王德丽" w:date="2022-05-11T15:51:06Z">
        <w:r>
          <w:rPr>
            <w:rFonts w:hint="eastAsia" w:eastAsia="仿宋_GB2312"/>
            <w:sz w:val="32"/>
            <w:szCs w:val="32"/>
            <w:lang w:val="en-US" w:eastAsia="zh-CN"/>
          </w:rPr>
          <w:t>检测方法和判定依据。</w:t>
        </w:r>
      </w:ins>
    </w:p>
    <w:p w14:paraId="695D627D">
      <w:pPr>
        <w:keepNext w:val="0"/>
        <w:keepLines w:val="0"/>
        <w:pageBreakBefore w:val="0"/>
        <w:widowControl w:val="0"/>
        <w:kinsoku/>
        <w:wordWrap/>
        <w:overflowPunct/>
        <w:topLinePunct w:val="0"/>
        <w:autoSpaceDE/>
        <w:autoSpaceDN/>
        <w:bidi w:val="0"/>
        <w:adjustRightInd/>
        <w:snapToGrid w:val="0"/>
        <w:spacing w:line="560" w:lineRule="exact"/>
        <w:ind w:firstLine="1600" w:firstLineChars="500"/>
        <w:textAlignment w:val="auto"/>
        <w:rPr>
          <w:ins w:id="4081" w:author="王德丽" w:date="2022-05-11T15:51:06Z"/>
          <w:rFonts w:eastAsia="仿宋_GB2312"/>
          <w:sz w:val="32"/>
          <w:szCs w:val="32"/>
        </w:rPr>
      </w:pPr>
      <w:ins w:id="4082" w:author="王德丽" w:date="2022-05-11T15:51:06Z">
        <w:r>
          <w:rPr>
            <w:rFonts w:hint="eastAsia" w:eastAsia="仿宋_GB2312"/>
            <w:sz w:val="32"/>
            <w:szCs w:val="32"/>
            <w:lang w:val="en-US" w:eastAsia="zh-CN"/>
          </w:rPr>
          <w:t>2-4.</w:t>
        </w:r>
      </w:ins>
      <w:ins w:id="4083" w:author="王德丽" w:date="2022-05-11T15:51:06Z">
        <w:r>
          <w:rPr>
            <w:rFonts w:eastAsia="仿宋_GB2312"/>
            <w:sz w:val="32"/>
            <w:szCs w:val="32"/>
          </w:rPr>
          <w:t>生鲜乳</w:t>
        </w:r>
      </w:ins>
      <w:ins w:id="4084" w:author="王德丽" w:date="2022-05-11T15:51:06Z">
        <w:r>
          <w:rPr>
            <w:rFonts w:hint="eastAsia" w:eastAsia="仿宋_GB2312"/>
            <w:sz w:val="32"/>
            <w:szCs w:val="32"/>
            <w:lang w:val="en-US" w:eastAsia="zh-CN"/>
          </w:rPr>
          <w:t>/</w:t>
        </w:r>
      </w:ins>
      <w:ins w:id="4085" w:author="王德丽" w:date="2022-05-11T15:51:06Z">
        <w:r>
          <w:rPr>
            <w:rFonts w:eastAsia="仿宋_GB2312"/>
            <w:sz w:val="32"/>
            <w:szCs w:val="32"/>
          </w:rPr>
          <w:t>收购站标准化管理现场检查单</w:t>
        </w:r>
      </w:ins>
    </w:p>
    <w:p w14:paraId="4740A5A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86" w:author="王德丽" w:date="2022-05-11T15:51:06Z"/>
          <w:rFonts w:eastAsia="仿宋_GB2312"/>
          <w:sz w:val="32"/>
          <w:szCs w:val="32"/>
        </w:rPr>
      </w:pPr>
      <w:ins w:id="4087" w:author="王德丽" w:date="2022-05-11T15:51:06Z">
        <w:r>
          <w:rPr>
            <w:rFonts w:eastAsia="仿宋_GB2312"/>
            <w:sz w:val="32"/>
            <w:szCs w:val="32"/>
          </w:rPr>
          <w:t xml:space="preserve">      </w:t>
        </w:r>
      </w:ins>
      <w:ins w:id="4088" w:author="王德丽" w:date="2022-05-11T15:51:06Z">
        <w:r>
          <w:rPr>
            <w:rFonts w:hint="eastAsia" w:eastAsia="仿宋_GB2312"/>
            <w:sz w:val="32"/>
            <w:szCs w:val="32"/>
            <w:lang w:val="en-US" w:eastAsia="zh-CN"/>
          </w:rPr>
          <w:t>2-5</w:t>
        </w:r>
      </w:ins>
      <w:ins w:id="4089" w:author="王德丽" w:date="2022-05-11T15:51:06Z">
        <w:r>
          <w:rPr>
            <w:rFonts w:eastAsia="仿宋_GB2312"/>
            <w:sz w:val="32"/>
            <w:szCs w:val="32"/>
          </w:rPr>
          <w:t>.生鲜乳运输车现场检查单</w:t>
        </w:r>
      </w:ins>
    </w:p>
    <w:p w14:paraId="3EFAA15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ins w:id="4090" w:author="王德丽" w:date="2022-05-11T15:51:06Z"/>
          <w:rFonts w:eastAsia="仿宋_GB2312"/>
          <w:sz w:val="32"/>
          <w:szCs w:val="32"/>
        </w:rPr>
      </w:pPr>
      <w:ins w:id="4091" w:author="王德丽" w:date="2022-05-11T15:51:06Z">
        <w:r>
          <w:rPr>
            <w:rFonts w:eastAsia="仿宋_GB2312"/>
            <w:sz w:val="32"/>
            <w:szCs w:val="32"/>
          </w:rPr>
          <w:t xml:space="preserve">   </w:t>
        </w:r>
      </w:ins>
      <w:ins w:id="4092" w:author="王德丽" w:date="2022-05-11T15:51:06Z">
        <w:r>
          <w:rPr>
            <w:rFonts w:hint="eastAsia" w:eastAsia="仿宋_GB2312"/>
            <w:sz w:val="32"/>
            <w:szCs w:val="32"/>
            <w:lang w:val="en-US" w:eastAsia="zh-CN"/>
          </w:rPr>
          <w:t xml:space="preserve">  </w:t>
        </w:r>
      </w:ins>
      <w:ins w:id="4093" w:author="王德丽" w:date="2022-05-11T15:51:06Z">
        <w:r>
          <w:rPr>
            <w:rFonts w:eastAsia="仿宋_GB2312"/>
            <w:sz w:val="32"/>
            <w:szCs w:val="32"/>
          </w:rPr>
          <w:t xml:space="preserve"> </w:t>
        </w:r>
      </w:ins>
      <w:ins w:id="4094" w:author="王德丽" w:date="2022-05-11T15:51:06Z">
        <w:r>
          <w:rPr>
            <w:rFonts w:hint="eastAsia" w:eastAsia="仿宋_GB2312"/>
            <w:sz w:val="32"/>
            <w:szCs w:val="32"/>
            <w:lang w:val="en-US" w:eastAsia="zh-CN"/>
          </w:rPr>
          <w:t>2-6</w:t>
        </w:r>
      </w:ins>
      <w:ins w:id="4095" w:author="王德丽" w:date="2022-05-11T15:51:06Z">
        <w:r>
          <w:rPr>
            <w:rFonts w:eastAsia="仿宋_GB2312"/>
            <w:sz w:val="32"/>
            <w:szCs w:val="32"/>
          </w:rPr>
          <w:t>.生鲜乳抽样工作单</w:t>
        </w:r>
      </w:ins>
    </w:p>
    <w:p w14:paraId="52B50FEA">
      <w:pPr>
        <w:snapToGrid w:val="0"/>
        <w:spacing w:line="600" w:lineRule="exact"/>
        <w:ind w:firstLine="640" w:firstLineChars="200"/>
        <w:rPr>
          <w:ins w:id="4096" w:author="王德丽" w:date="2022-05-11T15:51:06Z"/>
          <w:rFonts w:hint="default" w:eastAsia="仿宋_GB2312"/>
          <w:sz w:val="32"/>
          <w:szCs w:val="32"/>
          <w:lang w:val="en-US" w:eastAsia="zh-CN"/>
        </w:rPr>
      </w:pPr>
      <w:ins w:id="4097" w:author="王德丽" w:date="2022-05-11T15:51:06Z">
        <w:r>
          <w:rPr>
            <w:rFonts w:hint="eastAsia" w:eastAsia="仿宋_GB2312"/>
            <w:sz w:val="32"/>
            <w:szCs w:val="32"/>
            <w:lang w:val="en-US" w:eastAsia="zh-CN"/>
          </w:rPr>
          <w:t xml:space="preserve">      2-7.生鲜乳抽样单填写说明</w:t>
        </w:r>
      </w:ins>
    </w:p>
    <w:p w14:paraId="36759309">
      <w:pPr>
        <w:snapToGrid w:val="0"/>
        <w:spacing w:line="600" w:lineRule="exact"/>
        <w:ind w:firstLine="640" w:firstLineChars="200"/>
        <w:rPr>
          <w:ins w:id="4098" w:author="王德丽" w:date="2022-05-11T15:51:06Z"/>
          <w:rFonts w:eastAsia="仿宋_GB2312"/>
          <w:sz w:val="32"/>
          <w:szCs w:val="32"/>
        </w:rPr>
      </w:pPr>
    </w:p>
    <w:p w14:paraId="57F67B47">
      <w:pPr>
        <w:snapToGrid w:val="0"/>
        <w:spacing w:line="600" w:lineRule="exact"/>
        <w:ind w:firstLine="640" w:firstLineChars="200"/>
        <w:rPr>
          <w:ins w:id="4100" w:author="王德丽" w:date="2022-05-11T15:51:06Z"/>
          <w:rFonts w:eastAsia="仿宋_GB2312"/>
          <w:sz w:val="32"/>
          <w:szCs w:val="32"/>
        </w:rPr>
        <w:pPrChange w:id="4099" w:author="王德丽" w:date="2022-05-11T15:53:45Z">
          <w:pPr>
            <w:snapToGrid w:val="0"/>
            <w:spacing w:line="600" w:lineRule="exact"/>
          </w:pPr>
        </w:pPrChange>
      </w:pPr>
      <w:ins w:id="4101" w:author="王德丽" w:date="2022-05-11T15:51:06Z">
        <w:r>
          <w:rPr>
            <w:rFonts w:eastAsia="仿宋_GB2312"/>
            <w:sz w:val="32"/>
            <w:szCs w:val="32"/>
          </w:rPr>
          <w:t xml:space="preserve"> </w:t>
        </w:r>
      </w:ins>
    </w:p>
    <w:p w14:paraId="0CA56989">
      <w:pPr>
        <w:snapToGrid w:val="0"/>
        <w:spacing w:line="600" w:lineRule="exact"/>
        <w:ind w:firstLine="640" w:firstLineChars="200"/>
        <w:rPr>
          <w:ins w:id="4102" w:author="王德丽" w:date="2022-05-11T15:51:06Z"/>
          <w:rFonts w:eastAsia="仿宋_GB2312"/>
          <w:sz w:val="32"/>
          <w:szCs w:val="32"/>
        </w:rPr>
        <w:sectPr>
          <w:headerReference r:id="rId9" w:type="default"/>
          <w:footerReference r:id="rId10" w:type="default"/>
          <w:pgSz w:w="11906" w:h="16838"/>
          <w:pgMar w:top="2098" w:right="1474" w:bottom="1984" w:left="1587" w:header="851" w:footer="992" w:gutter="284"/>
          <w:pgNumType w:fmt="decimal"/>
          <w:cols w:space="720" w:num="1"/>
          <w:docGrid w:linePitch="312" w:charSpace="0"/>
        </w:sectPr>
      </w:pPr>
    </w:p>
    <w:p w14:paraId="64CCAE14">
      <w:pPr>
        <w:rPr>
          <w:ins w:id="4103" w:author="王德丽" w:date="2022-05-11T15:51:06Z"/>
          <w:rFonts w:hint="eastAsia" w:ascii="黑体" w:hAnsi="黑体" w:eastAsia="黑体" w:cs="黑体"/>
          <w:sz w:val="32"/>
          <w:szCs w:val="32"/>
        </w:rPr>
      </w:pPr>
      <w:ins w:id="4104" w:author="王德丽" w:date="2022-05-11T15:51:06Z">
        <w:r>
          <w:rPr>
            <w:rFonts w:hint="eastAsia" w:ascii="黑体" w:hAnsi="黑体" w:eastAsia="黑体" w:cs="黑体"/>
            <w:sz w:val="32"/>
            <w:szCs w:val="32"/>
            <w:lang w:val="en-US" w:eastAsia="zh-CN"/>
          </w:rPr>
          <w:t>附件2-</w:t>
        </w:r>
      </w:ins>
      <w:ins w:id="4105" w:author="王德丽" w:date="2022-05-11T15:51:06Z">
        <w:r>
          <w:rPr>
            <w:rFonts w:hint="eastAsia" w:ascii="黑体" w:hAnsi="黑体" w:eastAsia="黑体" w:cs="黑体"/>
            <w:sz w:val="32"/>
            <w:szCs w:val="32"/>
          </w:rPr>
          <w:t>1</w:t>
        </w:r>
      </w:ins>
    </w:p>
    <w:p w14:paraId="05BFE270">
      <w:pPr>
        <w:rPr>
          <w:ins w:id="4106" w:author="王德丽" w:date="2022-05-11T15:51:06Z"/>
          <w:szCs w:val="21"/>
        </w:rPr>
      </w:pPr>
    </w:p>
    <w:p w14:paraId="74DB6A8F">
      <w:pPr>
        <w:jc w:val="center"/>
        <w:rPr>
          <w:ins w:id="4107" w:author="王德丽" w:date="2022-05-11T15:51:06Z"/>
          <w:rFonts w:eastAsia="方正小标宋_GBK"/>
          <w:color w:val="000000" w:themeColor="text1"/>
          <w:sz w:val="36"/>
          <w:szCs w:val="36"/>
          <w14:textFill>
            <w14:solidFill>
              <w14:schemeClr w14:val="tx1"/>
            </w14:solidFill>
          </w14:textFill>
        </w:rPr>
      </w:pPr>
      <w:ins w:id="4108" w:author="王德丽" w:date="2022-05-11T15:51:06Z">
        <w:r>
          <w:rPr>
            <w:rFonts w:eastAsia="方正小标宋_GBK"/>
            <w:color w:val="000000" w:themeColor="text1"/>
            <w:sz w:val="36"/>
            <w:szCs w:val="36"/>
            <w14:textFill>
              <w14:solidFill>
                <w14:schemeClr w14:val="tx1"/>
              </w14:solidFill>
            </w14:textFill>
          </w:rPr>
          <w:t>生鲜乳收购站一览表</w:t>
        </w:r>
      </w:ins>
    </w:p>
    <w:p w14:paraId="650525FE">
      <w:pPr>
        <w:rPr>
          <w:ins w:id="4109" w:author="王德丽" w:date="2022-05-11T15:51:06Z"/>
          <w:color w:val="000000" w:themeColor="text1"/>
          <w:sz w:val="32"/>
          <w:szCs w:val="32"/>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40"/>
        <w:gridCol w:w="2160"/>
        <w:gridCol w:w="1800"/>
        <w:gridCol w:w="1080"/>
        <w:gridCol w:w="1260"/>
        <w:gridCol w:w="1260"/>
        <w:gridCol w:w="3290"/>
        <w:gridCol w:w="1570"/>
      </w:tblGrid>
      <w:tr w14:paraId="7FD0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ins w:id="4110" w:author="王德丽" w:date="2022-05-11T15:51:06Z"/>
        </w:trPr>
        <w:tc>
          <w:tcPr>
            <w:tcW w:w="555" w:type="dxa"/>
            <w:noWrap w:val="0"/>
            <w:vAlign w:val="center"/>
          </w:tcPr>
          <w:p w14:paraId="7F7811F5">
            <w:pPr>
              <w:widowControl/>
              <w:jc w:val="center"/>
              <w:rPr>
                <w:ins w:id="4111" w:author="王德丽" w:date="2022-05-11T15:51:06Z"/>
                <w:b/>
                <w:color w:val="000000" w:themeColor="text1"/>
                <w:kern w:val="0"/>
                <w:sz w:val="24"/>
                <w14:textFill>
                  <w14:solidFill>
                    <w14:schemeClr w14:val="tx1"/>
                  </w14:solidFill>
                </w14:textFill>
              </w:rPr>
            </w:pPr>
            <w:ins w:id="4112" w:author="王德丽" w:date="2022-05-11T15:51:06Z">
              <w:r>
                <w:rPr>
                  <w:b/>
                  <w:color w:val="000000" w:themeColor="text1"/>
                  <w:kern w:val="0"/>
                  <w:sz w:val="24"/>
                  <w14:textFill>
                    <w14:solidFill>
                      <w14:schemeClr w14:val="tx1"/>
                    </w14:solidFill>
                  </w14:textFill>
                </w:rPr>
                <w:t>序号</w:t>
              </w:r>
            </w:ins>
          </w:p>
        </w:tc>
        <w:tc>
          <w:tcPr>
            <w:tcW w:w="1440" w:type="dxa"/>
            <w:noWrap w:val="0"/>
            <w:vAlign w:val="center"/>
          </w:tcPr>
          <w:p w14:paraId="5606A928">
            <w:pPr>
              <w:widowControl/>
              <w:jc w:val="center"/>
              <w:rPr>
                <w:ins w:id="4113" w:author="王德丽" w:date="2022-05-11T15:51:06Z"/>
                <w:b/>
                <w:bCs/>
                <w:color w:val="000000" w:themeColor="text1"/>
                <w:kern w:val="0"/>
                <w:sz w:val="24"/>
                <w14:textFill>
                  <w14:solidFill>
                    <w14:schemeClr w14:val="tx1"/>
                  </w14:solidFill>
                </w14:textFill>
              </w:rPr>
            </w:pPr>
            <w:ins w:id="4114" w:author="王德丽" w:date="2022-05-11T15:51:06Z">
              <w:r>
                <w:rPr>
                  <w:b/>
                  <w:bCs/>
                  <w:color w:val="000000" w:themeColor="text1"/>
                  <w:kern w:val="0"/>
                  <w:sz w:val="24"/>
                  <w14:textFill>
                    <w14:solidFill>
                      <w14:schemeClr w14:val="tx1"/>
                    </w14:solidFill>
                  </w14:textFill>
                </w:rPr>
                <w:t>许可证编号</w:t>
              </w:r>
            </w:ins>
          </w:p>
        </w:tc>
        <w:tc>
          <w:tcPr>
            <w:tcW w:w="2160" w:type="dxa"/>
            <w:noWrap w:val="0"/>
            <w:vAlign w:val="center"/>
          </w:tcPr>
          <w:p w14:paraId="4C72A102">
            <w:pPr>
              <w:widowControl/>
              <w:jc w:val="center"/>
              <w:rPr>
                <w:ins w:id="4115" w:author="王德丽" w:date="2022-05-11T15:51:06Z"/>
                <w:b/>
                <w:bCs/>
                <w:color w:val="000000" w:themeColor="text1"/>
                <w:kern w:val="0"/>
                <w:sz w:val="24"/>
                <w14:textFill>
                  <w14:solidFill>
                    <w14:schemeClr w14:val="tx1"/>
                  </w14:solidFill>
                </w14:textFill>
              </w:rPr>
            </w:pPr>
            <w:ins w:id="4116" w:author="王德丽" w:date="2022-05-11T15:51:06Z">
              <w:r>
                <w:rPr>
                  <w:b/>
                  <w:bCs/>
                  <w:color w:val="000000" w:themeColor="text1"/>
                  <w:kern w:val="0"/>
                  <w:sz w:val="24"/>
                  <w14:textFill>
                    <w14:solidFill>
                      <w14:schemeClr w14:val="tx1"/>
                    </w14:solidFill>
                  </w14:textFill>
                </w:rPr>
                <w:t>收购站名称</w:t>
              </w:r>
            </w:ins>
          </w:p>
        </w:tc>
        <w:tc>
          <w:tcPr>
            <w:tcW w:w="1800" w:type="dxa"/>
            <w:noWrap w:val="0"/>
            <w:vAlign w:val="center"/>
          </w:tcPr>
          <w:p w14:paraId="09CC3D54">
            <w:pPr>
              <w:widowControl/>
              <w:jc w:val="center"/>
              <w:rPr>
                <w:ins w:id="4117" w:author="王德丽" w:date="2022-05-11T15:51:06Z"/>
                <w:b/>
                <w:bCs/>
                <w:color w:val="000000" w:themeColor="text1"/>
                <w:kern w:val="0"/>
                <w:sz w:val="24"/>
                <w14:textFill>
                  <w14:solidFill>
                    <w14:schemeClr w14:val="tx1"/>
                  </w14:solidFill>
                </w14:textFill>
              </w:rPr>
            </w:pPr>
            <w:ins w:id="4118" w:author="王德丽" w:date="2022-05-11T15:51:06Z">
              <w:r>
                <w:rPr>
                  <w:b/>
                  <w:bCs/>
                  <w:color w:val="000000" w:themeColor="text1"/>
                  <w:kern w:val="0"/>
                  <w:sz w:val="24"/>
                  <w14:textFill>
                    <w14:solidFill>
                      <w14:schemeClr w14:val="tx1"/>
                    </w14:solidFill>
                  </w14:textFill>
                </w:rPr>
                <w:t>开办单位类型</w:t>
              </w:r>
            </w:ins>
          </w:p>
        </w:tc>
        <w:tc>
          <w:tcPr>
            <w:tcW w:w="1080" w:type="dxa"/>
            <w:noWrap w:val="0"/>
            <w:vAlign w:val="center"/>
          </w:tcPr>
          <w:p w14:paraId="497A5F1A">
            <w:pPr>
              <w:widowControl/>
              <w:jc w:val="center"/>
              <w:rPr>
                <w:ins w:id="4119" w:author="王德丽" w:date="2022-05-11T15:51:06Z"/>
                <w:b/>
                <w:bCs/>
                <w:color w:val="000000" w:themeColor="text1"/>
                <w:kern w:val="0"/>
                <w:sz w:val="24"/>
                <w14:textFill>
                  <w14:solidFill>
                    <w14:schemeClr w14:val="tx1"/>
                  </w14:solidFill>
                </w14:textFill>
              </w:rPr>
            </w:pPr>
            <w:ins w:id="4120" w:author="王德丽" w:date="2022-05-11T15:51:06Z">
              <w:r>
                <w:rPr>
                  <w:b/>
                  <w:bCs/>
                  <w:color w:val="000000" w:themeColor="text1"/>
                  <w:kern w:val="0"/>
                  <w:sz w:val="24"/>
                  <w14:textFill>
                    <w14:solidFill>
                      <w14:schemeClr w14:val="tx1"/>
                    </w14:solidFill>
                  </w14:textFill>
                </w:rPr>
                <w:t>种类</w:t>
              </w:r>
            </w:ins>
          </w:p>
        </w:tc>
        <w:tc>
          <w:tcPr>
            <w:tcW w:w="1260" w:type="dxa"/>
            <w:noWrap w:val="0"/>
            <w:vAlign w:val="center"/>
          </w:tcPr>
          <w:p w14:paraId="63F32763">
            <w:pPr>
              <w:widowControl/>
              <w:jc w:val="center"/>
              <w:rPr>
                <w:ins w:id="4121" w:author="王德丽" w:date="2022-05-11T15:51:06Z"/>
                <w:b/>
                <w:bCs/>
                <w:color w:val="000000" w:themeColor="text1"/>
                <w:kern w:val="0"/>
                <w:sz w:val="24"/>
                <w14:textFill>
                  <w14:solidFill>
                    <w14:schemeClr w14:val="tx1"/>
                  </w14:solidFill>
                </w14:textFill>
              </w:rPr>
            </w:pPr>
            <w:ins w:id="4122" w:author="王德丽" w:date="2022-05-11T15:51:06Z">
              <w:r>
                <w:rPr>
                  <w:b/>
                  <w:bCs/>
                  <w:color w:val="000000" w:themeColor="text1"/>
                  <w:kern w:val="0"/>
                  <w:sz w:val="24"/>
                  <w14:textFill>
                    <w14:solidFill>
                      <w14:schemeClr w14:val="tx1"/>
                    </w14:solidFill>
                  </w14:textFill>
                </w:rPr>
                <w:t>所在市（州）</w:t>
              </w:r>
            </w:ins>
          </w:p>
        </w:tc>
        <w:tc>
          <w:tcPr>
            <w:tcW w:w="1260" w:type="dxa"/>
            <w:noWrap w:val="0"/>
            <w:vAlign w:val="center"/>
          </w:tcPr>
          <w:p w14:paraId="5F9E3119">
            <w:pPr>
              <w:widowControl/>
              <w:jc w:val="center"/>
              <w:rPr>
                <w:ins w:id="4123" w:author="王德丽" w:date="2022-05-11T15:51:06Z"/>
                <w:b/>
                <w:bCs/>
                <w:color w:val="000000" w:themeColor="text1"/>
                <w:kern w:val="0"/>
                <w:sz w:val="24"/>
                <w14:textFill>
                  <w14:solidFill>
                    <w14:schemeClr w14:val="tx1"/>
                  </w14:solidFill>
                </w14:textFill>
              </w:rPr>
            </w:pPr>
            <w:ins w:id="4124" w:author="王德丽" w:date="2022-05-11T15:51:06Z">
              <w:r>
                <w:rPr>
                  <w:b/>
                  <w:bCs/>
                  <w:color w:val="000000" w:themeColor="text1"/>
                  <w:kern w:val="0"/>
                  <w:sz w:val="24"/>
                  <w14:textFill>
                    <w14:solidFill>
                      <w14:schemeClr w14:val="tx1"/>
                    </w14:solidFill>
                  </w14:textFill>
                </w:rPr>
                <w:t>所在县（区）</w:t>
              </w:r>
            </w:ins>
          </w:p>
        </w:tc>
        <w:tc>
          <w:tcPr>
            <w:tcW w:w="3290" w:type="dxa"/>
            <w:noWrap w:val="0"/>
            <w:vAlign w:val="center"/>
          </w:tcPr>
          <w:p w14:paraId="4BCD36FB">
            <w:pPr>
              <w:widowControl/>
              <w:jc w:val="center"/>
              <w:rPr>
                <w:ins w:id="4125" w:author="王德丽" w:date="2022-05-11T15:51:06Z"/>
                <w:b/>
                <w:bCs/>
                <w:color w:val="000000" w:themeColor="text1"/>
                <w:kern w:val="0"/>
                <w:sz w:val="24"/>
                <w14:textFill>
                  <w14:solidFill>
                    <w14:schemeClr w14:val="tx1"/>
                  </w14:solidFill>
                </w14:textFill>
              </w:rPr>
            </w:pPr>
            <w:ins w:id="4126" w:author="王德丽" w:date="2022-05-11T15:51:06Z">
              <w:r>
                <w:rPr>
                  <w:b/>
                  <w:bCs/>
                  <w:color w:val="000000" w:themeColor="text1"/>
                  <w:kern w:val="0"/>
                  <w:sz w:val="24"/>
                  <w14:textFill>
                    <w14:solidFill>
                      <w14:schemeClr w14:val="tx1"/>
                    </w14:solidFill>
                  </w14:textFill>
                </w:rPr>
                <w:t>地址</w:t>
              </w:r>
            </w:ins>
          </w:p>
        </w:tc>
        <w:tc>
          <w:tcPr>
            <w:tcW w:w="1570" w:type="dxa"/>
            <w:noWrap w:val="0"/>
            <w:vAlign w:val="center"/>
          </w:tcPr>
          <w:p w14:paraId="5D5BD744">
            <w:pPr>
              <w:widowControl/>
              <w:jc w:val="center"/>
              <w:rPr>
                <w:ins w:id="4127" w:author="王德丽" w:date="2022-05-11T15:51:06Z"/>
                <w:b/>
                <w:bCs/>
                <w:color w:val="000000" w:themeColor="text1"/>
                <w:kern w:val="0"/>
                <w:sz w:val="24"/>
                <w14:textFill>
                  <w14:solidFill>
                    <w14:schemeClr w14:val="tx1"/>
                  </w14:solidFill>
                </w14:textFill>
              </w:rPr>
            </w:pPr>
            <w:ins w:id="4128" w:author="王德丽" w:date="2022-05-11T15:51:06Z">
              <w:r>
                <w:rPr>
                  <w:b/>
                  <w:bCs/>
                  <w:color w:val="000000" w:themeColor="text1"/>
                  <w:kern w:val="0"/>
                  <w:sz w:val="24"/>
                  <w14:textFill>
                    <w14:solidFill>
                      <w14:schemeClr w14:val="tx1"/>
                    </w14:solidFill>
                  </w14:textFill>
                </w:rPr>
                <w:t>发证机关</w:t>
              </w:r>
            </w:ins>
          </w:p>
        </w:tc>
      </w:tr>
      <w:tr w14:paraId="70DB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ins w:id="4129" w:author="王德丽" w:date="2022-05-11T15:51:06Z"/>
        </w:trPr>
        <w:tc>
          <w:tcPr>
            <w:tcW w:w="555" w:type="dxa"/>
            <w:noWrap w:val="0"/>
            <w:vAlign w:val="center"/>
          </w:tcPr>
          <w:p w14:paraId="02E13ABF">
            <w:pPr>
              <w:widowControl/>
              <w:jc w:val="center"/>
              <w:rPr>
                <w:ins w:id="4130" w:author="王德丽" w:date="2022-05-11T15:51:06Z"/>
                <w:color w:val="000000" w:themeColor="text1"/>
                <w:kern w:val="0"/>
                <w:sz w:val="24"/>
                <w14:textFill>
                  <w14:solidFill>
                    <w14:schemeClr w14:val="tx1"/>
                  </w14:solidFill>
                </w14:textFill>
              </w:rPr>
            </w:pPr>
            <w:ins w:id="4131" w:author="王德丽" w:date="2022-05-11T15:51:06Z">
              <w:r>
                <w:rPr>
                  <w:color w:val="000000" w:themeColor="text1"/>
                  <w:kern w:val="0"/>
                  <w:sz w:val="24"/>
                  <w14:textFill>
                    <w14:solidFill>
                      <w14:schemeClr w14:val="tx1"/>
                    </w14:solidFill>
                  </w14:textFill>
                </w:rPr>
                <w:t>1</w:t>
              </w:r>
            </w:ins>
          </w:p>
        </w:tc>
        <w:tc>
          <w:tcPr>
            <w:tcW w:w="1440" w:type="dxa"/>
            <w:noWrap w:val="0"/>
            <w:vAlign w:val="center"/>
          </w:tcPr>
          <w:p w14:paraId="0668A9F8">
            <w:pPr>
              <w:widowControl/>
              <w:jc w:val="distribute"/>
              <w:rPr>
                <w:ins w:id="4132" w:author="王德丽" w:date="2022-05-11T15:51:06Z"/>
                <w:color w:val="000000" w:themeColor="text1"/>
                <w:kern w:val="0"/>
                <w:sz w:val="24"/>
                <w14:textFill>
                  <w14:solidFill>
                    <w14:schemeClr w14:val="tx1"/>
                  </w14:solidFill>
                </w14:textFill>
              </w:rPr>
            </w:pPr>
            <w:ins w:id="4133" w:author="王德丽" w:date="2022-05-11T15:51:06Z">
              <w:r>
                <w:rPr>
                  <w:color w:val="000000" w:themeColor="text1"/>
                  <w:kern w:val="0"/>
                  <w:sz w:val="24"/>
                  <w14:textFill>
                    <w14:solidFill>
                      <w14:schemeClr w14:val="tx1"/>
                    </w14:solidFill>
                  </w14:textFill>
                </w:rPr>
                <w:t>黔522726（2019）001</w:t>
              </w:r>
            </w:ins>
          </w:p>
        </w:tc>
        <w:tc>
          <w:tcPr>
            <w:tcW w:w="2160" w:type="dxa"/>
            <w:noWrap w:val="0"/>
            <w:vAlign w:val="center"/>
          </w:tcPr>
          <w:p w14:paraId="152AAB5D">
            <w:pPr>
              <w:widowControl/>
              <w:rPr>
                <w:ins w:id="4134" w:author="王德丽" w:date="2022-05-11T15:51:06Z"/>
                <w:color w:val="000000" w:themeColor="text1"/>
                <w:kern w:val="0"/>
                <w:sz w:val="24"/>
                <w14:textFill>
                  <w14:solidFill>
                    <w14:schemeClr w14:val="tx1"/>
                  </w14:solidFill>
                </w14:textFill>
              </w:rPr>
            </w:pPr>
            <w:ins w:id="4135" w:author="王德丽" w:date="2022-05-11T15:51:06Z">
              <w:r>
                <w:rPr>
                  <w:color w:val="000000" w:themeColor="text1"/>
                  <w:kern w:val="0"/>
                  <w:sz w:val="24"/>
                  <w14:textFill>
                    <w14:solidFill>
                      <w14:schemeClr w14:val="tx1"/>
                    </w14:solidFill>
                  </w14:textFill>
                </w:rPr>
                <w:t>贵州南方乳业有限公司独山分公司生鲜乳收购站</w:t>
              </w:r>
            </w:ins>
          </w:p>
        </w:tc>
        <w:tc>
          <w:tcPr>
            <w:tcW w:w="1800" w:type="dxa"/>
            <w:noWrap w:val="0"/>
            <w:vAlign w:val="center"/>
          </w:tcPr>
          <w:p w14:paraId="467B5E45">
            <w:pPr>
              <w:widowControl/>
              <w:rPr>
                <w:ins w:id="4136" w:author="王德丽" w:date="2022-05-11T15:51:06Z"/>
                <w:color w:val="000000" w:themeColor="text1"/>
                <w:kern w:val="0"/>
                <w:sz w:val="24"/>
                <w14:textFill>
                  <w14:solidFill>
                    <w14:schemeClr w14:val="tx1"/>
                  </w14:solidFill>
                </w14:textFill>
              </w:rPr>
            </w:pPr>
            <w:ins w:id="4137" w:author="王德丽" w:date="2022-05-11T15:51:06Z">
              <w:r>
                <w:rPr>
                  <w:color w:val="000000" w:themeColor="text1"/>
                  <w:kern w:val="0"/>
                  <w:sz w:val="24"/>
                  <w14:textFill>
                    <w14:solidFill>
                      <w14:schemeClr w14:val="tx1"/>
                    </w14:solidFill>
                  </w14:textFill>
                </w:rPr>
                <w:t>奶农专业生产合作社</w:t>
              </w:r>
            </w:ins>
          </w:p>
        </w:tc>
        <w:tc>
          <w:tcPr>
            <w:tcW w:w="1080" w:type="dxa"/>
            <w:noWrap w:val="0"/>
            <w:vAlign w:val="center"/>
          </w:tcPr>
          <w:p w14:paraId="228FCFEC">
            <w:pPr>
              <w:widowControl/>
              <w:jc w:val="center"/>
              <w:rPr>
                <w:ins w:id="4138" w:author="王德丽" w:date="2022-05-11T15:51:06Z"/>
                <w:color w:val="000000" w:themeColor="text1"/>
                <w:kern w:val="0"/>
                <w:sz w:val="24"/>
                <w14:textFill>
                  <w14:solidFill>
                    <w14:schemeClr w14:val="tx1"/>
                  </w14:solidFill>
                </w14:textFill>
              </w:rPr>
            </w:pPr>
            <w:ins w:id="4139" w:author="王德丽" w:date="2022-05-11T15:51:06Z">
              <w:r>
                <w:rPr>
                  <w:color w:val="000000" w:themeColor="text1"/>
                  <w:kern w:val="0"/>
                  <w:sz w:val="24"/>
                  <w14:textFill>
                    <w14:solidFill>
                      <w14:schemeClr w14:val="tx1"/>
                    </w14:solidFill>
                  </w14:textFill>
                </w:rPr>
                <w:t>牛乳</w:t>
              </w:r>
            </w:ins>
          </w:p>
        </w:tc>
        <w:tc>
          <w:tcPr>
            <w:tcW w:w="1260" w:type="dxa"/>
            <w:noWrap w:val="0"/>
            <w:vAlign w:val="center"/>
          </w:tcPr>
          <w:p w14:paraId="06E81997">
            <w:pPr>
              <w:widowControl/>
              <w:jc w:val="center"/>
              <w:rPr>
                <w:ins w:id="4140" w:author="王德丽" w:date="2022-05-11T15:51:06Z"/>
                <w:color w:val="000000" w:themeColor="text1"/>
                <w:kern w:val="0"/>
                <w:sz w:val="24"/>
                <w14:textFill>
                  <w14:solidFill>
                    <w14:schemeClr w14:val="tx1"/>
                  </w14:solidFill>
                </w14:textFill>
              </w:rPr>
            </w:pPr>
            <w:ins w:id="4141" w:author="王德丽" w:date="2022-05-11T15:51:06Z">
              <w:r>
                <w:rPr>
                  <w:color w:val="000000" w:themeColor="text1"/>
                  <w:kern w:val="0"/>
                  <w:sz w:val="24"/>
                  <w14:textFill>
                    <w14:solidFill>
                      <w14:schemeClr w14:val="tx1"/>
                    </w14:solidFill>
                  </w14:textFill>
                </w:rPr>
                <w:t>黔南州</w:t>
              </w:r>
            </w:ins>
          </w:p>
        </w:tc>
        <w:tc>
          <w:tcPr>
            <w:tcW w:w="1260" w:type="dxa"/>
            <w:noWrap w:val="0"/>
            <w:vAlign w:val="center"/>
          </w:tcPr>
          <w:p w14:paraId="2B12EEF9">
            <w:pPr>
              <w:widowControl/>
              <w:jc w:val="center"/>
              <w:rPr>
                <w:ins w:id="4142" w:author="王德丽" w:date="2022-05-11T15:51:06Z"/>
                <w:color w:val="000000" w:themeColor="text1"/>
                <w:kern w:val="0"/>
                <w:sz w:val="24"/>
                <w14:textFill>
                  <w14:solidFill>
                    <w14:schemeClr w14:val="tx1"/>
                  </w14:solidFill>
                </w14:textFill>
              </w:rPr>
            </w:pPr>
            <w:ins w:id="4143" w:author="王德丽" w:date="2022-05-11T15:51:06Z">
              <w:r>
                <w:rPr>
                  <w:color w:val="000000" w:themeColor="text1"/>
                  <w:kern w:val="0"/>
                  <w:sz w:val="24"/>
                  <w14:textFill>
                    <w14:solidFill>
                      <w14:schemeClr w14:val="tx1"/>
                    </w14:solidFill>
                  </w14:textFill>
                </w:rPr>
                <w:t>独山县</w:t>
              </w:r>
            </w:ins>
          </w:p>
        </w:tc>
        <w:tc>
          <w:tcPr>
            <w:tcW w:w="3290" w:type="dxa"/>
            <w:noWrap w:val="0"/>
            <w:vAlign w:val="center"/>
          </w:tcPr>
          <w:p w14:paraId="323A6418">
            <w:pPr>
              <w:widowControl/>
              <w:rPr>
                <w:ins w:id="4144" w:author="王德丽" w:date="2022-05-11T15:51:06Z"/>
                <w:color w:val="000000" w:themeColor="text1"/>
                <w:kern w:val="0"/>
                <w:sz w:val="24"/>
                <w14:textFill>
                  <w14:solidFill>
                    <w14:schemeClr w14:val="tx1"/>
                  </w14:solidFill>
                </w14:textFill>
              </w:rPr>
            </w:pPr>
            <w:ins w:id="4145" w:author="王德丽" w:date="2022-05-11T15:51:06Z">
              <w:r>
                <w:rPr>
                  <w:color w:val="000000" w:themeColor="text1"/>
                  <w:kern w:val="0"/>
                  <w:sz w:val="24"/>
                  <w14:textFill>
                    <w14:solidFill>
                      <w14:schemeClr w14:val="tx1"/>
                    </w14:solidFill>
                  </w14:textFill>
                </w:rPr>
                <w:t>贵州省黔南布依族苗族自治州独山县上司镇</w:t>
              </w:r>
            </w:ins>
          </w:p>
        </w:tc>
        <w:tc>
          <w:tcPr>
            <w:tcW w:w="1570" w:type="dxa"/>
            <w:noWrap w:val="0"/>
            <w:vAlign w:val="center"/>
          </w:tcPr>
          <w:p w14:paraId="72B90BB3">
            <w:pPr>
              <w:widowControl/>
              <w:rPr>
                <w:ins w:id="4146" w:author="王德丽" w:date="2022-05-11T15:51:06Z"/>
                <w:color w:val="000000" w:themeColor="text1"/>
                <w:kern w:val="0"/>
                <w:sz w:val="24"/>
                <w14:textFill>
                  <w14:solidFill>
                    <w14:schemeClr w14:val="tx1"/>
                  </w14:solidFill>
                </w14:textFill>
              </w:rPr>
            </w:pPr>
            <w:ins w:id="4147" w:author="王德丽" w:date="2022-05-11T15:51:06Z">
              <w:r>
                <w:rPr>
                  <w:color w:val="000000" w:themeColor="text1"/>
                  <w:kern w:val="0"/>
                  <w:sz w:val="24"/>
                  <w14:textFill>
                    <w14:solidFill>
                      <w14:schemeClr w14:val="tx1"/>
                    </w14:solidFill>
                  </w14:textFill>
                </w:rPr>
                <w:t>独山县农村工作局</w:t>
              </w:r>
            </w:ins>
          </w:p>
        </w:tc>
      </w:tr>
      <w:tr w14:paraId="16D0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ins w:id="4148" w:author="王德丽" w:date="2022-05-11T15:51:06Z"/>
        </w:trPr>
        <w:tc>
          <w:tcPr>
            <w:tcW w:w="555" w:type="dxa"/>
            <w:noWrap w:val="0"/>
            <w:vAlign w:val="center"/>
          </w:tcPr>
          <w:p w14:paraId="7CD8FCA8">
            <w:pPr>
              <w:widowControl/>
              <w:jc w:val="center"/>
              <w:rPr>
                <w:ins w:id="4149" w:author="王德丽" w:date="2022-05-11T15:51:06Z"/>
                <w:color w:val="000000" w:themeColor="text1"/>
                <w:kern w:val="0"/>
                <w:sz w:val="24"/>
                <w14:textFill>
                  <w14:solidFill>
                    <w14:schemeClr w14:val="tx1"/>
                  </w14:solidFill>
                </w14:textFill>
              </w:rPr>
            </w:pPr>
            <w:ins w:id="4150" w:author="王德丽" w:date="2022-05-11T15:51:06Z">
              <w:r>
                <w:rPr>
                  <w:color w:val="000000" w:themeColor="text1"/>
                  <w:kern w:val="0"/>
                  <w:sz w:val="24"/>
                  <w14:textFill>
                    <w14:solidFill>
                      <w14:schemeClr w14:val="tx1"/>
                    </w14:solidFill>
                  </w14:textFill>
                </w:rPr>
                <w:t>2</w:t>
              </w:r>
            </w:ins>
          </w:p>
        </w:tc>
        <w:tc>
          <w:tcPr>
            <w:tcW w:w="1440" w:type="dxa"/>
            <w:noWrap w:val="0"/>
            <w:vAlign w:val="center"/>
          </w:tcPr>
          <w:p w14:paraId="63BB2B8E">
            <w:pPr>
              <w:widowControl/>
              <w:jc w:val="distribute"/>
              <w:rPr>
                <w:ins w:id="4151" w:author="王德丽" w:date="2022-05-11T15:51:06Z"/>
                <w:color w:val="000000" w:themeColor="text1"/>
                <w:kern w:val="0"/>
                <w:sz w:val="24"/>
                <w14:textFill>
                  <w14:solidFill>
                    <w14:schemeClr w14:val="tx1"/>
                  </w14:solidFill>
                </w14:textFill>
              </w:rPr>
            </w:pPr>
            <w:ins w:id="4152" w:author="王德丽" w:date="2022-05-11T15:51:06Z">
              <w:r>
                <w:rPr>
                  <w:color w:val="000000" w:themeColor="text1"/>
                  <w:kern w:val="0"/>
                  <w:sz w:val="24"/>
                  <w14:textFill>
                    <w14:solidFill>
                      <w14:schemeClr w14:val="tx1"/>
                    </w14:solidFill>
                  </w14:textFill>
                </w:rPr>
                <w:t>黔520123（2019）002</w:t>
              </w:r>
            </w:ins>
          </w:p>
        </w:tc>
        <w:tc>
          <w:tcPr>
            <w:tcW w:w="2160" w:type="dxa"/>
            <w:noWrap w:val="0"/>
            <w:vAlign w:val="center"/>
          </w:tcPr>
          <w:p w14:paraId="16685839">
            <w:pPr>
              <w:widowControl/>
              <w:rPr>
                <w:ins w:id="4153" w:author="王德丽" w:date="2022-05-11T15:51:06Z"/>
                <w:color w:val="000000" w:themeColor="text1"/>
                <w:kern w:val="0"/>
                <w:sz w:val="24"/>
                <w14:textFill>
                  <w14:solidFill>
                    <w14:schemeClr w14:val="tx1"/>
                  </w14:solidFill>
                </w14:textFill>
              </w:rPr>
            </w:pPr>
            <w:ins w:id="4154" w:author="王德丽" w:date="2022-05-11T15:51:06Z">
              <w:r>
                <w:rPr>
                  <w:color w:val="000000" w:themeColor="text1"/>
                  <w:kern w:val="0"/>
                  <w:sz w:val="24"/>
                  <w14:textFill>
                    <w14:solidFill>
                      <w14:schemeClr w14:val="tx1"/>
                    </w14:solidFill>
                  </w14:textFill>
                </w:rPr>
                <w:t>贵州好一多乳业股份有限公司</w:t>
              </w:r>
            </w:ins>
          </w:p>
        </w:tc>
        <w:tc>
          <w:tcPr>
            <w:tcW w:w="1800" w:type="dxa"/>
            <w:noWrap w:val="0"/>
            <w:vAlign w:val="center"/>
          </w:tcPr>
          <w:p w14:paraId="4ED62906">
            <w:pPr>
              <w:widowControl/>
              <w:rPr>
                <w:ins w:id="4155" w:author="王德丽" w:date="2022-05-11T15:51:06Z"/>
                <w:color w:val="000000" w:themeColor="text1"/>
                <w:kern w:val="0"/>
                <w:sz w:val="24"/>
                <w14:textFill>
                  <w14:solidFill>
                    <w14:schemeClr w14:val="tx1"/>
                  </w14:solidFill>
                </w14:textFill>
              </w:rPr>
            </w:pPr>
            <w:ins w:id="4156" w:author="王德丽" w:date="2022-05-11T15:51:06Z">
              <w:r>
                <w:rPr>
                  <w:color w:val="000000" w:themeColor="text1"/>
                  <w:kern w:val="0"/>
                  <w:sz w:val="24"/>
                  <w14:textFill>
                    <w14:solidFill>
                      <w14:schemeClr w14:val="tx1"/>
                    </w14:solidFill>
                  </w14:textFill>
                </w:rPr>
                <w:t>乳制品生产企业</w:t>
              </w:r>
            </w:ins>
          </w:p>
        </w:tc>
        <w:tc>
          <w:tcPr>
            <w:tcW w:w="1080" w:type="dxa"/>
            <w:noWrap w:val="0"/>
            <w:vAlign w:val="center"/>
          </w:tcPr>
          <w:p w14:paraId="7F779631">
            <w:pPr>
              <w:widowControl/>
              <w:jc w:val="center"/>
              <w:rPr>
                <w:ins w:id="4157" w:author="王德丽" w:date="2022-05-11T15:51:06Z"/>
                <w:color w:val="000000" w:themeColor="text1"/>
                <w:kern w:val="0"/>
                <w:sz w:val="24"/>
                <w14:textFill>
                  <w14:solidFill>
                    <w14:schemeClr w14:val="tx1"/>
                  </w14:solidFill>
                </w14:textFill>
              </w:rPr>
            </w:pPr>
            <w:ins w:id="4158" w:author="王德丽" w:date="2022-05-11T15:51:06Z">
              <w:r>
                <w:rPr>
                  <w:color w:val="000000" w:themeColor="text1"/>
                  <w:kern w:val="0"/>
                  <w:sz w:val="24"/>
                  <w14:textFill>
                    <w14:solidFill>
                      <w14:schemeClr w14:val="tx1"/>
                    </w14:solidFill>
                  </w14:textFill>
                </w:rPr>
                <w:t>牛乳</w:t>
              </w:r>
            </w:ins>
          </w:p>
        </w:tc>
        <w:tc>
          <w:tcPr>
            <w:tcW w:w="1260" w:type="dxa"/>
            <w:noWrap w:val="0"/>
            <w:vAlign w:val="center"/>
          </w:tcPr>
          <w:p w14:paraId="7B57CDD6">
            <w:pPr>
              <w:widowControl/>
              <w:jc w:val="center"/>
              <w:rPr>
                <w:ins w:id="4159" w:author="王德丽" w:date="2022-05-11T15:51:06Z"/>
                <w:color w:val="000000" w:themeColor="text1"/>
                <w:kern w:val="0"/>
                <w:sz w:val="24"/>
                <w14:textFill>
                  <w14:solidFill>
                    <w14:schemeClr w14:val="tx1"/>
                  </w14:solidFill>
                </w14:textFill>
              </w:rPr>
            </w:pPr>
            <w:ins w:id="4160" w:author="王德丽" w:date="2022-05-11T15:51:06Z">
              <w:r>
                <w:rPr>
                  <w:color w:val="000000" w:themeColor="text1"/>
                  <w:kern w:val="0"/>
                  <w:sz w:val="24"/>
                  <w14:textFill>
                    <w14:solidFill>
                      <w14:schemeClr w14:val="tx1"/>
                    </w14:solidFill>
                  </w14:textFill>
                </w:rPr>
                <w:t>贵阳市</w:t>
              </w:r>
            </w:ins>
          </w:p>
        </w:tc>
        <w:tc>
          <w:tcPr>
            <w:tcW w:w="1260" w:type="dxa"/>
            <w:noWrap w:val="0"/>
            <w:vAlign w:val="center"/>
          </w:tcPr>
          <w:p w14:paraId="40CB3519">
            <w:pPr>
              <w:widowControl/>
              <w:jc w:val="center"/>
              <w:rPr>
                <w:ins w:id="4161" w:author="王德丽" w:date="2022-05-11T15:51:06Z"/>
                <w:color w:val="000000" w:themeColor="text1"/>
                <w:kern w:val="0"/>
                <w:sz w:val="24"/>
                <w14:textFill>
                  <w14:solidFill>
                    <w14:schemeClr w14:val="tx1"/>
                  </w14:solidFill>
                </w14:textFill>
              </w:rPr>
            </w:pPr>
            <w:ins w:id="4162" w:author="王德丽" w:date="2022-05-11T15:51:06Z">
              <w:r>
                <w:rPr>
                  <w:color w:val="000000" w:themeColor="text1"/>
                  <w:kern w:val="0"/>
                  <w:sz w:val="24"/>
                  <w14:textFill>
                    <w14:solidFill>
                      <w14:schemeClr w14:val="tx1"/>
                    </w14:solidFill>
                  </w14:textFill>
                </w:rPr>
                <w:t>修文县</w:t>
              </w:r>
            </w:ins>
          </w:p>
        </w:tc>
        <w:tc>
          <w:tcPr>
            <w:tcW w:w="3290" w:type="dxa"/>
            <w:noWrap w:val="0"/>
            <w:vAlign w:val="center"/>
          </w:tcPr>
          <w:p w14:paraId="2746C687">
            <w:pPr>
              <w:widowControl/>
              <w:rPr>
                <w:ins w:id="4163" w:author="王德丽" w:date="2022-05-11T15:51:06Z"/>
                <w:color w:val="000000" w:themeColor="text1"/>
                <w:kern w:val="0"/>
                <w:sz w:val="24"/>
                <w14:textFill>
                  <w14:solidFill>
                    <w14:schemeClr w14:val="tx1"/>
                  </w14:solidFill>
                </w14:textFill>
              </w:rPr>
            </w:pPr>
            <w:ins w:id="4164" w:author="王德丽" w:date="2022-05-11T15:51:06Z">
              <w:r>
                <w:rPr>
                  <w:color w:val="000000" w:themeColor="text1"/>
                  <w:kern w:val="0"/>
                  <w:sz w:val="24"/>
                  <w14:textFill>
                    <w14:solidFill>
                      <w14:schemeClr w14:val="tx1"/>
                    </w14:solidFill>
                  </w14:textFill>
                </w:rPr>
                <w:t>贵州省贵阳市修文县扎佐镇好一多路1号</w:t>
              </w:r>
            </w:ins>
          </w:p>
        </w:tc>
        <w:tc>
          <w:tcPr>
            <w:tcW w:w="1570" w:type="dxa"/>
            <w:noWrap w:val="0"/>
            <w:vAlign w:val="center"/>
          </w:tcPr>
          <w:p w14:paraId="21808724">
            <w:pPr>
              <w:widowControl/>
              <w:rPr>
                <w:ins w:id="4165" w:author="王德丽" w:date="2022-05-11T15:51:06Z"/>
                <w:color w:val="000000" w:themeColor="text1"/>
                <w:kern w:val="0"/>
                <w:sz w:val="24"/>
                <w14:textFill>
                  <w14:solidFill>
                    <w14:schemeClr w14:val="tx1"/>
                  </w14:solidFill>
                </w14:textFill>
              </w:rPr>
            </w:pPr>
            <w:ins w:id="4166" w:author="王德丽" w:date="2022-05-11T15:51:06Z">
              <w:r>
                <w:rPr>
                  <w:color w:val="000000" w:themeColor="text1"/>
                  <w:kern w:val="0"/>
                  <w:sz w:val="24"/>
                  <w14:textFill>
                    <w14:solidFill>
                      <w14:schemeClr w14:val="tx1"/>
                    </w14:solidFill>
                  </w14:textFill>
                </w:rPr>
                <w:t>修文县农业局</w:t>
              </w:r>
            </w:ins>
          </w:p>
        </w:tc>
      </w:tr>
      <w:tr w14:paraId="08E7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ins w:id="4167" w:author="王德丽" w:date="2022-05-11T15:51:06Z"/>
        </w:trPr>
        <w:tc>
          <w:tcPr>
            <w:tcW w:w="555" w:type="dxa"/>
            <w:noWrap w:val="0"/>
            <w:vAlign w:val="center"/>
          </w:tcPr>
          <w:p w14:paraId="5032FCF9">
            <w:pPr>
              <w:widowControl/>
              <w:jc w:val="center"/>
              <w:rPr>
                <w:ins w:id="4168" w:author="王德丽" w:date="2022-05-11T15:51:06Z"/>
                <w:color w:val="000000" w:themeColor="text1"/>
                <w:kern w:val="0"/>
                <w:sz w:val="24"/>
                <w14:textFill>
                  <w14:solidFill>
                    <w14:schemeClr w14:val="tx1"/>
                  </w14:solidFill>
                </w14:textFill>
              </w:rPr>
            </w:pPr>
            <w:ins w:id="4169" w:author="王德丽" w:date="2022-05-11T15:51:06Z">
              <w:r>
                <w:rPr>
                  <w:color w:val="000000" w:themeColor="text1"/>
                  <w:kern w:val="0"/>
                  <w:sz w:val="24"/>
                  <w14:textFill>
                    <w14:solidFill>
                      <w14:schemeClr w14:val="tx1"/>
                    </w14:solidFill>
                  </w14:textFill>
                </w:rPr>
                <w:t>3</w:t>
              </w:r>
            </w:ins>
          </w:p>
        </w:tc>
        <w:tc>
          <w:tcPr>
            <w:tcW w:w="1440" w:type="dxa"/>
            <w:noWrap w:val="0"/>
            <w:vAlign w:val="center"/>
          </w:tcPr>
          <w:p w14:paraId="538A3211">
            <w:pPr>
              <w:widowControl/>
              <w:jc w:val="distribute"/>
              <w:rPr>
                <w:ins w:id="4170" w:author="王德丽" w:date="2022-05-11T15:51:06Z"/>
                <w:color w:val="000000" w:themeColor="text1"/>
                <w:kern w:val="0"/>
                <w:sz w:val="24"/>
                <w14:textFill>
                  <w14:solidFill>
                    <w14:schemeClr w14:val="tx1"/>
                  </w14:solidFill>
                </w14:textFill>
              </w:rPr>
            </w:pPr>
            <w:ins w:id="4171" w:author="王德丽" w:date="2022-05-11T15:51:06Z">
              <w:r>
                <w:rPr>
                  <w:color w:val="000000" w:themeColor="text1"/>
                  <w:kern w:val="0"/>
                  <w:sz w:val="24"/>
                  <w14:textFill>
                    <w14:solidFill>
                      <w14:schemeClr w14:val="tx1"/>
                    </w14:solidFill>
                  </w14:textFill>
                </w:rPr>
                <w:t>黔520181（2018）001</w:t>
              </w:r>
            </w:ins>
          </w:p>
        </w:tc>
        <w:tc>
          <w:tcPr>
            <w:tcW w:w="2160" w:type="dxa"/>
            <w:noWrap w:val="0"/>
            <w:vAlign w:val="center"/>
          </w:tcPr>
          <w:p w14:paraId="22D15202">
            <w:pPr>
              <w:widowControl/>
              <w:rPr>
                <w:ins w:id="4172" w:author="王德丽" w:date="2022-05-11T15:51:06Z"/>
                <w:color w:val="000000" w:themeColor="text1"/>
                <w:kern w:val="0"/>
                <w:sz w:val="24"/>
                <w14:textFill>
                  <w14:solidFill>
                    <w14:schemeClr w14:val="tx1"/>
                  </w14:solidFill>
                </w14:textFill>
              </w:rPr>
            </w:pPr>
            <w:ins w:id="4173" w:author="王德丽" w:date="2022-05-11T15:51:06Z">
              <w:r>
                <w:rPr>
                  <w:color w:val="000000" w:themeColor="text1"/>
                  <w:kern w:val="0"/>
                  <w:sz w:val="24"/>
                  <w14:textFill>
                    <w14:solidFill>
                      <w14:schemeClr w14:val="tx1"/>
                    </w14:solidFill>
                  </w14:textFill>
                </w:rPr>
                <w:t>南方乳业有限公司生鲜乳收购站</w:t>
              </w:r>
            </w:ins>
          </w:p>
        </w:tc>
        <w:tc>
          <w:tcPr>
            <w:tcW w:w="1800" w:type="dxa"/>
            <w:noWrap w:val="0"/>
            <w:vAlign w:val="center"/>
          </w:tcPr>
          <w:p w14:paraId="0617DDF2">
            <w:pPr>
              <w:widowControl/>
              <w:rPr>
                <w:ins w:id="4174" w:author="王德丽" w:date="2022-05-11T15:51:06Z"/>
                <w:color w:val="000000" w:themeColor="text1"/>
                <w:kern w:val="0"/>
                <w:sz w:val="24"/>
                <w14:textFill>
                  <w14:solidFill>
                    <w14:schemeClr w14:val="tx1"/>
                  </w14:solidFill>
                </w14:textFill>
              </w:rPr>
            </w:pPr>
            <w:ins w:id="4175" w:author="王德丽" w:date="2022-05-11T15:51:06Z">
              <w:r>
                <w:rPr>
                  <w:color w:val="000000" w:themeColor="text1"/>
                  <w:kern w:val="0"/>
                  <w:sz w:val="24"/>
                  <w14:textFill>
                    <w14:solidFill>
                      <w14:schemeClr w14:val="tx1"/>
                    </w14:solidFill>
                  </w14:textFill>
                </w:rPr>
                <w:t>乳制品生产企业</w:t>
              </w:r>
            </w:ins>
          </w:p>
        </w:tc>
        <w:tc>
          <w:tcPr>
            <w:tcW w:w="1080" w:type="dxa"/>
            <w:noWrap w:val="0"/>
            <w:vAlign w:val="center"/>
          </w:tcPr>
          <w:p w14:paraId="592658C7">
            <w:pPr>
              <w:widowControl/>
              <w:jc w:val="center"/>
              <w:rPr>
                <w:ins w:id="4176" w:author="王德丽" w:date="2022-05-11T15:51:06Z"/>
                <w:color w:val="000000" w:themeColor="text1"/>
                <w:kern w:val="0"/>
                <w:sz w:val="24"/>
                <w14:textFill>
                  <w14:solidFill>
                    <w14:schemeClr w14:val="tx1"/>
                  </w14:solidFill>
                </w14:textFill>
              </w:rPr>
            </w:pPr>
            <w:ins w:id="4177" w:author="王德丽" w:date="2022-05-11T15:51:06Z">
              <w:r>
                <w:rPr>
                  <w:color w:val="000000" w:themeColor="text1"/>
                  <w:kern w:val="0"/>
                  <w:sz w:val="24"/>
                  <w14:textFill>
                    <w14:solidFill>
                      <w14:schemeClr w14:val="tx1"/>
                    </w14:solidFill>
                  </w14:textFill>
                </w:rPr>
                <w:t>牛乳</w:t>
              </w:r>
            </w:ins>
          </w:p>
        </w:tc>
        <w:tc>
          <w:tcPr>
            <w:tcW w:w="1260" w:type="dxa"/>
            <w:noWrap w:val="0"/>
            <w:vAlign w:val="center"/>
          </w:tcPr>
          <w:p w14:paraId="25227412">
            <w:pPr>
              <w:widowControl/>
              <w:jc w:val="center"/>
              <w:rPr>
                <w:ins w:id="4178" w:author="王德丽" w:date="2022-05-11T15:51:06Z"/>
                <w:color w:val="000000" w:themeColor="text1"/>
                <w:kern w:val="0"/>
                <w:sz w:val="24"/>
                <w14:textFill>
                  <w14:solidFill>
                    <w14:schemeClr w14:val="tx1"/>
                  </w14:solidFill>
                </w14:textFill>
              </w:rPr>
            </w:pPr>
            <w:ins w:id="4179" w:author="王德丽" w:date="2022-05-11T15:51:06Z">
              <w:r>
                <w:rPr>
                  <w:color w:val="000000" w:themeColor="text1"/>
                  <w:kern w:val="0"/>
                  <w:sz w:val="24"/>
                  <w14:textFill>
                    <w14:solidFill>
                      <w14:schemeClr w14:val="tx1"/>
                    </w14:solidFill>
                  </w14:textFill>
                </w:rPr>
                <w:t>贵阳市</w:t>
              </w:r>
            </w:ins>
          </w:p>
        </w:tc>
        <w:tc>
          <w:tcPr>
            <w:tcW w:w="1260" w:type="dxa"/>
            <w:noWrap w:val="0"/>
            <w:vAlign w:val="center"/>
          </w:tcPr>
          <w:p w14:paraId="2FE86E6C">
            <w:pPr>
              <w:widowControl/>
              <w:jc w:val="center"/>
              <w:rPr>
                <w:ins w:id="4180" w:author="王德丽" w:date="2022-05-11T15:51:06Z"/>
                <w:color w:val="000000" w:themeColor="text1"/>
                <w:kern w:val="0"/>
                <w:sz w:val="24"/>
                <w14:textFill>
                  <w14:solidFill>
                    <w14:schemeClr w14:val="tx1"/>
                  </w14:solidFill>
                </w14:textFill>
              </w:rPr>
            </w:pPr>
            <w:ins w:id="4181" w:author="王德丽" w:date="2022-05-11T15:51:06Z">
              <w:r>
                <w:rPr>
                  <w:color w:val="000000" w:themeColor="text1"/>
                  <w:kern w:val="0"/>
                  <w:sz w:val="24"/>
                  <w14:textFill>
                    <w14:solidFill>
                      <w14:schemeClr w14:val="tx1"/>
                    </w14:solidFill>
                  </w14:textFill>
                </w:rPr>
                <w:t>清镇市</w:t>
              </w:r>
            </w:ins>
          </w:p>
        </w:tc>
        <w:tc>
          <w:tcPr>
            <w:tcW w:w="3290" w:type="dxa"/>
            <w:noWrap w:val="0"/>
            <w:vAlign w:val="center"/>
          </w:tcPr>
          <w:p w14:paraId="7A3E9094">
            <w:pPr>
              <w:widowControl/>
              <w:rPr>
                <w:ins w:id="4182" w:author="王德丽" w:date="2022-05-11T15:51:06Z"/>
                <w:color w:val="000000" w:themeColor="text1"/>
                <w:kern w:val="0"/>
                <w:sz w:val="24"/>
                <w14:textFill>
                  <w14:solidFill>
                    <w14:schemeClr w14:val="tx1"/>
                  </w14:solidFill>
                </w14:textFill>
              </w:rPr>
            </w:pPr>
            <w:ins w:id="4183" w:author="王德丽" w:date="2022-05-11T15:51:06Z">
              <w:r>
                <w:rPr>
                  <w:color w:val="000000" w:themeColor="text1"/>
                  <w:kern w:val="0"/>
                  <w:sz w:val="24"/>
                  <w14:textFill>
                    <w14:solidFill>
                      <w14:schemeClr w14:val="tx1"/>
                    </w14:solidFill>
                  </w14:textFill>
                </w:rPr>
                <w:t>贵州省贵阳市清镇市石关村</w:t>
              </w:r>
            </w:ins>
          </w:p>
        </w:tc>
        <w:tc>
          <w:tcPr>
            <w:tcW w:w="1570" w:type="dxa"/>
            <w:noWrap w:val="0"/>
            <w:vAlign w:val="center"/>
          </w:tcPr>
          <w:p w14:paraId="37402BB3">
            <w:pPr>
              <w:widowControl/>
              <w:rPr>
                <w:ins w:id="4184" w:author="王德丽" w:date="2022-05-11T15:51:06Z"/>
                <w:color w:val="000000" w:themeColor="text1"/>
                <w:kern w:val="0"/>
                <w:sz w:val="24"/>
                <w14:textFill>
                  <w14:solidFill>
                    <w14:schemeClr w14:val="tx1"/>
                  </w14:solidFill>
                </w14:textFill>
              </w:rPr>
            </w:pPr>
            <w:ins w:id="4185" w:author="王德丽" w:date="2022-05-11T15:51:06Z">
              <w:r>
                <w:rPr>
                  <w:color w:val="000000" w:themeColor="text1"/>
                  <w:kern w:val="0"/>
                  <w:sz w:val="24"/>
                  <w14:textFill>
                    <w14:solidFill>
                      <w14:schemeClr w14:val="tx1"/>
                    </w14:solidFill>
                  </w14:textFill>
                </w:rPr>
                <w:t>清镇市农业局</w:t>
              </w:r>
            </w:ins>
          </w:p>
        </w:tc>
      </w:tr>
      <w:tr w14:paraId="7AB2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ins w:id="4186" w:author="王德丽" w:date="2022-05-11T15:51:06Z"/>
        </w:trPr>
        <w:tc>
          <w:tcPr>
            <w:tcW w:w="555" w:type="dxa"/>
            <w:noWrap w:val="0"/>
            <w:vAlign w:val="center"/>
          </w:tcPr>
          <w:p w14:paraId="0D1E35F4">
            <w:pPr>
              <w:widowControl/>
              <w:jc w:val="center"/>
              <w:rPr>
                <w:ins w:id="4187" w:author="王德丽" w:date="2022-05-11T15:51:06Z"/>
                <w:color w:val="000000" w:themeColor="text1"/>
                <w:kern w:val="0"/>
                <w:sz w:val="24"/>
                <w14:textFill>
                  <w14:solidFill>
                    <w14:schemeClr w14:val="tx1"/>
                  </w14:solidFill>
                </w14:textFill>
              </w:rPr>
            </w:pPr>
            <w:ins w:id="4188" w:author="王德丽" w:date="2022-05-11T15:51:06Z">
              <w:r>
                <w:rPr>
                  <w:color w:val="000000" w:themeColor="text1"/>
                  <w:kern w:val="0"/>
                  <w:sz w:val="24"/>
                  <w14:textFill>
                    <w14:solidFill>
                      <w14:schemeClr w14:val="tx1"/>
                    </w14:solidFill>
                  </w14:textFill>
                </w:rPr>
                <w:t>4</w:t>
              </w:r>
            </w:ins>
          </w:p>
        </w:tc>
        <w:tc>
          <w:tcPr>
            <w:tcW w:w="1440" w:type="dxa"/>
            <w:noWrap w:val="0"/>
            <w:vAlign w:val="center"/>
          </w:tcPr>
          <w:p w14:paraId="27102A12">
            <w:pPr>
              <w:widowControl/>
              <w:jc w:val="distribute"/>
              <w:rPr>
                <w:ins w:id="4189" w:author="王德丽" w:date="2022-05-11T15:51:06Z"/>
                <w:color w:val="000000" w:themeColor="text1"/>
                <w:kern w:val="0"/>
                <w:sz w:val="24"/>
                <w14:textFill>
                  <w14:solidFill>
                    <w14:schemeClr w14:val="tx1"/>
                  </w14:solidFill>
                </w14:textFill>
              </w:rPr>
            </w:pPr>
            <w:ins w:id="4190" w:author="王德丽" w:date="2022-05-11T15:51:06Z">
              <w:r>
                <w:rPr>
                  <w:color w:val="000000" w:themeColor="text1"/>
                  <w:kern w:val="0"/>
                  <w:sz w:val="24"/>
                  <w14:textFill>
                    <w14:solidFill>
                      <w14:schemeClr w14:val="tx1"/>
                    </w14:solidFill>
                  </w14:textFill>
                </w:rPr>
                <w:t>黔520309（2018）001</w:t>
              </w:r>
            </w:ins>
          </w:p>
        </w:tc>
        <w:tc>
          <w:tcPr>
            <w:tcW w:w="2160" w:type="dxa"/>
            <w:noWrap w:val="0"/>
            <w:vAlign w:val="center"/>
          </w:tcPr>
          <w:p w14:paraId="379BB620">
            <w:pPr>
              <w:widowControl/>
              <w:rPr>
                <w:ins w:id="4191" w:author="王德丽" w:date="2022-05-11T15:51:06Z"/>
                <w:color w:val="000000" w:themeColor="text1"/>
                <w:kern w:val="0"/>
                <w:sz w:val="24"/>
                <w14:textFill>
                  <w14:solidFill>
                    <w14:schemeClr w14:val="tx1"/>
                  </w14:solidFill>
                </w14:textFill>
              </w:rPr>
            </w:pPr>
            <w:ins w:id="4192" w:author="王德丽" w:date="2022-05-11T15:51:06Z">
              <w:r>
                <w:rPr>
                  <w:color w:val="000000" w:themeColor="text1"/>
                  <w:kern w:val="0"/>
                  <w:sz w:val="24"/>
                  <w14:textFill>
                    <w14:solidFill>
                      <w14:schemeClr w14:val="tx1"/>
                    </w14:solidFill>
                  </w14:textFill>
                </w:rPr>
                <w:t>遵义市乳制品有限公司</w:t>
              </w:r>
            </w:ins>
          </w:p>
        </w:tc>
        <w:tc>
          <w:tcPr>
            <w:tcW w:w="1800" w:type="dxa"/>
            <w:noWrap w:val="0"/>
            <w:vAlign w:val="center"/>
          </w:tcPr>
          <w:p w14:paraId="0C0464CD">
            <w:pPr>
              <w:widowControl/>
              <w:rPr>
                <w:ins w:id="4193" w:author="王德丽" w:date="2022-05-11T15:51:06Z"/>
                <w:color w:val="000000" w:themeColor="text1"/>
                <w:kern w:val="0"/>
                <w:sz w:val="24"/>
                <w14:textFill>
                  <w14:solidFill>
                    <w14:schemeClr w14:val="tx1"/>
                  </w14:solidFill>
                </w14:textFill>
              </w:rPr>
            </w:pPr>
            <w:ins w:id="4194" w:author="王德丽" w:date="2022-05-11T15:51:06Z">
              <w:r>
                <w:rPr>
                  <w:color w:val="000000" w:themeColor="text1"/>
                  <w:kern w:val="0"/>
                  <w:sz w:val="24"/>
                  <w14:textFill>
                    <w14:solidFill>
                      <w14:schemeClr w14:val="tx1"/>
                    </w14:solidFill>
                  </w14:textFill>
                </w:rPr>
                <w:t>乳制品生产企业</w:t>
              </w:r>
            </w:ins>
          </w:p>
        </w:tc>
        <w:tc>
          <w:tcPr>
            <w:tcW w:w="1080" w:type="dxa"/>
            <w:noWrap w:val="0"/>
            <w:vAlign w:val="center"/>
          </w:tcPr>
          <w:p w14:paraId="35331B94">
            <w:pPr>
              <w:widowControl/>
              <w:jc w:val="center"/>
              <w:rPr>
                <w:ins w:id="4195" w:author="王德丽" w:date="2022-05-11T15:51:06Z"/>
                <w:color w:val="000000" w:themeColor="text1"/>
                <w:kern w:val="0"/>
                <w:sz w:val="24"/>
                <w14:textFill>
                  <w14:solidFill>
                    <w14:schemeClr w14:val="tx1"/>
                  </w14:solidFill>
                </w14:textFill>
              </w:rPr>
            </w:pPr>
            <w:ins w:id="4196" w:author="王德丽" w:date="2022-05-11T15:51:06Z">
              <w:r>
                <w:rPr>
                  <w:color w:val="000000" w:themeColor="text1"/>
                  <w:kern w:val="0"/>
                  <w:sz w:val="24"/>
                  <w14:textFill>
                    <w14:solidFill>
                      <w14:schemeClr w14:val="tx1"/>
                    </w14:solidFill>
                  </w14:textFill>
                </w:rPr>
                <w:t>牛乳</w:t>
              </w:r>
            </w:ins>
          </w:p>
        </w:tc>
        <w:tc>
          <w:tcPr>
            <w:tcW w:w="1260" w:type="dxa"/>
            <w:noWrap w:val="0"/>
            <w:vAlign w:val="center"/>
          </w:tcPr>
          <w:p w14:paraId="19F80A62">
            <w:pPr>
              <w:widowControl/>
              <w:jc w:val="center"/>
              <w:rPr>
                <w:ins w:id="4197" w:author="王德丽" w:date="2022-05-11T15:51:06Z"/>
                <w:color w:val="000000" w:themeColor="text1"/>
                <w:kern w:val="0"/>
                <w:sz w:val="24"/>
                <w14:textFill>
                  <w14:solidFill>
                    <w14:schemeClr w14:val="tx1"/>
                  </w14:solidFill>
                </w14:textFill>
              </w:rPr>
            </w:pPr>
            <w:ins w:id="4198" w:author="王德丽" w:date="2022-05-11T15:51:06Z">
              <w:r>
                <w:rPr>
                  <w:color w:val="000000" w:themeColor="text1"/>
                  <w:kern w:val="0"/>
                  <w:sz w:val="24"/>
                  <w14:textFill>
                    <w14:solidFill>
                      <w14:schemeClr w14:val="tx1"/>
                    </w14:solidFill>
                  </w14:textFill>
                </w:rPr>
                <w:t>遵义市</w:t>
              </w:r>
            </w:ins>
          </w:p>
        </w:tc>
        <w:tc>
          <w:tcPr>
            <w:tcW w:w="1260" w:type="dxa"/>
            <w:noWrap w:val="0"/>
            <w:vAlign w:val="center"/>
          </w:tcPr>
          <w:p w14:paraId="755DB881">
            <w:pPr>
              <w:widowControl/>
              <w:jc w:val="center"/>
              <w:rPr>
                <w:ins w:id="4199" w:author="王德丽" w:date="2022-05-11T15:51:06Z"/>
                <w:color w:val="000000" w:themeColor="text1"/>
                <w:kern w:val="0"/>
                <w:sz w:val="24"/>
                <w14:textFill>
                  <w14:solidFill>
                    <w14:schemeClr w14:val="tx1"/>
                  </w14:solidFill>
                </w14:textFill>
              </w:rPr>
            </w:pPr>
            <w:ins w:id="4200" w:author="王德丽" w:date="2022-05-11T15:51:06Z">
              <w:r>
                <w:rPr>
                  <w:color w:val="000000" w:themeColor="text1"/>
                  <w:kern w:val="0"/>
                  <w:sz w:val="24"/>
                  <w14:textFill>
                    <w14:solidFill>
                      <w14:schemeClr w14:val="tx1"/>
                    </w14:solidFill>
                  </w14:textFill>
                </w:rPr>
                <w:t>红花岗区</w:t>
              </w:r>
            </w:ins>
          </w:p>
        </w:tc>
        <w:tc>
          <w:tcPr>
            <w:tcW w:w="3290" w:type="dxa"/>
            <w:noWrap w:val="0"/>
            <w:vAlign w:val="center"/>
          </w:tcPr>
          <w:p w14:paraId="7B2FD534">
            <w:pPr>
              <w:widowControl/>
              <w:rPr>
                <w:ins w:id="4201" w:author="王德丽" w:date="2022-05-11T15:51:06Z"/>
                <w:color w:val="000000" w:themeColor="text1"/>
                <w:kern w:val="0"/>
                <w:sz w:val="24"/>
                <w14:textFill>
                  <w14:solidFill>
                    <w14:schemeClr w14:val="tx1"/>
                  </w14:solidFill>
                </w14:textFill>
              </w:rPr>
            </w:pPr>
            <w:ins w:id="4202" w:author="王德丽" w:date="2022-05-11T15:51:06Z">
              <w:r>
                <w:rPr>
                  <w:color w:val="000000" w:themeColor="text1"/>
                  <w:kern w:val="0"/>
                  <w:sz w:val="24"/>
                  <w14:textFill>
                    <w14:solidFill>
                      <w14:schemeClr w14:val="tx1"/>
                    </w14:solidFill>
                  </w14:textFill>
                </w:rPr>
                <w:t>贵州省遵义市红花岗区海龙镇温泉村</w:t>
              </w:r>
            </w:ins>
          </w:p>
        </w:tc>
        <w:tc>
          <w:tcPr>
            <w:tcW w:w="1570" w:type="dxa"/>
            <w:noWrap w:val="0"/>
            <w:vAlign w:val="center"/>
          </w:tcPr>
          <w:p w14:paraId="6F0D1152">
            <w:pPr>
              <w:widowControl/>
              <w:rPr>
                <w:ins w:id="4203" w:author="王德丽" w:date="2022-05-11T15:51:06Z"/>
                <w:color w:val="000000" w:themeColor="text1"/>
                <w:kern w:val="0"/>
                <w:sz w:val="24"/>
                <w14:textFill>
                  <w14:solidFill>
                    <w14:schemeClr w14:val="tx1"/>
                  </w14:solidFill>
                </w14:textFill>
              </w:rPr>
            </w:pPr>
            <w:ins w:id="4204" w:author="王德丽" w:date="2022-05-11T15:51:06Z">
              <w:r>
                <w:rPr>
                  <w:color w:val="000000" w:themeColor="text1"/>
                  <w:kern w:val="0"/>
                  <w:sz w:val="24"/>
                  <w14:textFill>
                    <w14:solidFill>
                      <w14:schemeClr w14:val="tx1"/>
                    </w14:solidFill>
                  </w14:textFill>
                </w:rPr>
                <w:t>红花岗区农牧局</w:t>
              </w:r>
            </w:ins>
          </w:p>
        </w:tc>
      </w:tr>
      <w:tr w14:paraId="1198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ins w:id="4205" w:author="王德丽" w:date="2022-05-11T15:51:06Z"/>
        </w:trPr>
        <w:tc>
          <w:tcPr>
            <w:tcW w:w="555" w:type="dxa"/>
            <w:noWrap w:val="0"/>
            <w:vAlign w:val="center"/>
          </w:tcPr>
          <w:p w14:paraId="37365CB4">
            <w:pPr>
              <w:widowControl/>
              <w:jc w:val="center"/>
              <w:rPr>
                <w:ins w:id="4206" w:author="王德丽" w:date="2022-05-11T15:51:06Z"/>
                <w:color w:val="000000" w:themeColor="text1"/>
                <w:kern w:val="0"/>
                <w:sz w:val="24"/>
                <w14:textFill>
                  <w14:solidFill>
                    <w14:schemeClr w14:val="tx1"/>
                  </w14:solidFill>
                </w14:textFill>
              </w:rPr>
            </w:pPr>
            <w:ins w:id="4207" w:author="王德丽" w:date="2022-05-11T15:51:06Z">
              <w:r>
                <w:rPr>
                  <w:color w:val="000000" w:themeColor="text1"/>
                  <w:kern w:val="0"/>
                  <w:sz w:val="24"/>
                  <w14:textFill>
                    <w14:solidFill>
                      <w14:schemeClr w14:val="tx1"/>
                    </w14:solidFill>
                  </w14:textFill>
                </w:rPr>
                <w:t>5</w:t>
              </w:r>
            </w:ins>
          </w:p>
        </w:tc>
        <w:tc>
          <w:tcPr>
            <w:tcW w:w="1440" w:type="dxa"/>
            <w:noWrap w:val="0"/>
            <w:vAlign w:val="center"/>
          </w:tcPr>
          <w:p w14:paraId="506FC452">
            <w:pPr>
              <w:widowControl/>
              <w:jc w:val="distribute"/>
              <w:rPr>
                <w:ins w:id="4208" w:author="王德丽" w:date="2022-05-11T15:51:06Z"/>
                <w:color w:val="000000" w:themeColor="text1"/>
                <w:kern w:val="0"/>
                <w:sz w:val="24"/>
                <w14:textFill>
                  <w14:solidFill>
                    <w14:schemeClr w14:val="tx1"/>
                  </w14:solidFill>
                </w14:textFill>
              </w:rPr>
            </w:pPr>
            <w:ins w:id="4209" w:author="王德丽" w:date="2022-05-11T15:51:06Z">
              <w:r>
                <w:rPr>
                  <w:color w:val="000000" w:themeColor="text1"/>
                  <w:kern w:val="0"/>
                  <w:sz w:val="24"/>
                  <w14:textFill>
                    <w14:solidFill>
                      <w14:schemeClr w14:val="tx1"/>
                    </w14:solidFill>
                  </w14:textFill>
                </w:rPr>
                <w:t>黔522601（2019）001</w:t>
              </w:r>
            </w:ins>
          </w:p>
        </w:tc>
        <w:tc>
          <w:tcPr>
            <w:tcW w:w="2160" w:type="dxa"/>
            <w:noWrap w:val="0"/>
            <w:vAlign w:val="center"/>
          </w:tcPr>
          <w:p w14:paraId="67B2EA25">
            <w:pPr>
              <w:widowControl/>
              <w:rPr>
                <w:ins w:id="4210" w:author="王德丽" w:date="2022-05-11T15:51:06Z"/>
                <w:color w:val="000000" w:themeColor="text1"/>
                <w:kern w:val="0"/>
                <w:sz w:val="24"/>
                <w14:textFill>
                  <w14:solidFill>
                    <w14:schemeClr w14:val="tx1"/>
                  </w14:solidFill>
                </w14:textFill>
              </w:rPr>
            </w:pPr>
            <w:ins w:id="4211" w:author="王德丽" w:date="2022-05-11T15:51:06Z">
              <w:r>
                <w:rPr>
                  <w:color w:val="000000" w:themeColor="text1"/>
                  <w:kern w:val="0"/>
                  <w:sz w:val="24"/>
                  <w14:textFill>
                    <w14:solidFill>
                      <w14:schemeClr w14:val="tx1"/>
                    </w14:solidFill>
                  </w14:textFill>
                </w:rPr>
                <w:t>黔东南州永丰牛奶场格冲鲜奶收购站</w:t>
              </w:r>
            </w:ins>
          </w:p>
        </w:tc>
        <w:tc>
          <w:tcPr>
            <w:tcW w:w="1800" w:type="dxa"/>
            <w:noWrap w:val="0"/>
            <w:vAlign w:val="center"/>
          </w:tcPr>
          <w:p w14:paraId="3FC6B51A">
            <w:pPr>
              <w:widowControl/>
              <w:rPr>
                <w:ins w:id="4212" w:author="王德丽" w:date="2022-05-11T15:51:06Z"/>
                <w:color w:val="000000" w:themeColor="text1"/>
                <w:kern w:val="0"/>
                <w:sz w:val="24"/>
                <w14:textFill>
                  <w14:solidFill>
                    <w14:schemeClr w14:val="tx1"/>
                  </w14:solidFill>
                </w14:textFill>
              </w:rPr>
            </w:pPr>
            <w:ins w:id="4213" w:author="王德丽" w:date="2022-05-11T15:51:06Z">
              <w:r>
                <w:rPr>
                  <w:color w:val="000000" w:themeColor="text1"/>
                  <w:kern w:val="0"/>
                  <w:sz w:val="24"/>
                  <w14:textFill>
                    <w14:solidFill>
                      <w14:schemeClr w14:val="tx1"/>
                    </w14:solidFill>
                  </w14:textFill>
                </w:rPr>
                <w:t>奶畜养殖场</w:t>
              </w:r>
            </w:ins>
          </w:p>
        </w:tc>
        <w:tc>
          <w:tcPr>
            <w:tcW w:w="1080" w:type="dxa"/>
            <w:noWrap w:val="0"/>
            <w:vAlign w:val="center"/>
          </w:tcPr>
          <w:p w14:paraId="3D025EF6">
            <w:pPr>
              <w:widowControl/>
              <w:jc w:val="center"/>
              <w:rPr>
                <w:ins w:id="4214" w:author="王德丽" w:date="2022-05-11T15:51:06Z"/>
                <w:color w:val="000000" w:themeColor="text1"/>
                <w:kern w:val="0"/>
                <w:sz w:val="24"/>
                <w14:textFill>
                  <w14:solidFill>
                    <w14:schemeClr w14:val="tx1"/>
                  </w14:solidFill>
                </w14:textFill>
              </w:rPr>
            </w:pPr>
            <w:ins w:id="4215" w:author="王德丽" w:date="2022-05-11T15:51:06Z">
              <w:r>
                <w:rPr>
                  <w:color w:val="000000" w:themeColor="text1"/>
                  <w:kern w:val="0"/>
                  <w:sz w:val="24"/>
                  <w14:textFill>
                    <w14:solidFill>
                      <w14:schemeClr w14:val="tx1"/>
                    </w14:solidFill>
                  </w14:textFill>
                </w:rPr>
                <w:t>牛乳</w:t>
              </w:r>
            </w:ins>
          </w:p>
        </w:tc>
        <w:tc>
          <w:tcPr>
            <w:tcW w:w="1260" w:type="dxa"/>
            <w:noWrap w:val="0"/>
            <w:vAlign w:val="center"/>
          </w:tcPr>
          <w:p w14:paraId="5A5599BD">
            <w:pPr>
              <w:widowControl/>
              <w:jc w:val="center"/>
              <w:rPr>
                <w:ins w:id="4216" w:author="王德丽" w:date="2022-05-11T15:51:06Z"/>
                <w:color w:val="000000" w:themeColor="text1"/>
                <w:kern w:val="0"/>
                <w:sz w:val="24"/>
                <w14:textFill>
                  <w14:solidFill>
                    <w14:schemeClr w14:val="tx1"/>
                  </w14:solidFill>
                </w14:textFill>
              </w:rPr>
            </w:pPr>
            <w:ins w:id="4217" w:author="王德丽" w:date="2022-05-11T15:51:06Z">
              <w:r>
                <w:rPr>
                  <w:color w:val="000000" w:themeColor="text1"/>
                  <w:kern w:val="0"/>
                  <w:sz w:val="24"/>
                  <w14:textFill>
                    <w14:solidFill>
                      <w14:schemeClr w14:val="tx1"/>
                    </w14:solidFill>
                  </w14:textFill>
                </w:rPr>
                <w:t>黔东南州</w:t>
              </w:r>
            </w:ins>
          </w:p>
        </w:tc>
        <w:tc>
          <w:tcPr>
            <w:tcW w:w="1260" w:type="dxa"/>
            <w:noWrap w:val="0"/>
            <w:vAlign w:val="center"/>
          </w:tcPr>
          <w:p w14:paraId="2C479308">
            <w:pPr>
              <w:widowControl/>
              <w:jc w:val="center"/>
              <w:rPr>
                <w:ins w:id="4218" w:author="王德丽" w:date="2022-05-11T15:51:06Z"/>
                <w:color w:val="000000" w:themeColor="text1"/>
                <w:kern w:val="0"/>
                <w:sz w:val="24"/>
                <w14:textFill>
                  <w14:solidFill>
                    <w14:schemeClr w14:val="tx1"/>
                  </w14:solidFill>
                </w14:textFill>
              </w:rPr>
            </w:pPr>
            <w:ins w:id="4219" w:author="王德丽" w:date="2022-05-11T15:51:06Z">
              <w:r>
                <w:rPr>
                  <w:color w:val="000000" w:themeColor="text1"/>
                  <w:kern w:val="0"/>
                  <w:sz w:val="24"/>
                  <w14:textFill>
                    <w14:solidFill>
                      <w14:schemeClr w14:val="tx1"/>
                    </w14:solidFill>
                  </w14:textFill>
                </w:rPr>
                <w:t>凯里市</w:t>
              </w:r>
            </w:ins>
          </w:p>
        </w:tc>
        <w:tc>
          <w:tcPr>
            <w:tcW w:w="3290" w:type="dxa"/>
            <w:noWrap w:val="0"/>
            <w:vAlign w:val="center"/>
          </w:tcPr>
          <w:p w14:paraId="0796E17F">
            <w:pPr>
              <w:widowControl/>
              <w:rPr>
                <w:ins w:id="4220" w:author="王德丽" w:date="2022-05-11T15:51:06Z"/>
                <w:color w:val="000000" w:themeColor="text1"/>
                <w:kern w:val="0"/>
                <w:sz w:val="24"/>
                <w14:textFill>
                  <w14:solidFill>
                    <w14:schemeClr w14:val="tx1"/>
                  </w14:solidFill>
                </w14:textFill>
              </w:rPr>
            </w:pPr>
            <w:ins w:id="4221" w:author="王德丽" w:date="2022-05-11T15:51:06Z">
              <w:r>
                <w:rPr>
                  <w:color w:val="000000" w:themeColor="text1"/>
                  <w:kern w:val="0"/>
                  <w:sz w:val="24"/>
                  <w14:textFill>
                    <w14:solidFill>
                      <w14:schemeClr w14:val="tx1"/>
                    </w14:solidFill>
                  </w14:textFill>
                </w:rPr>
                <w:t>贵州省黔东南苗族侗族自治州凯里市三棵树镇格冲村</w:t>
              </w:r>
            </w:ins>
          </w:p>
        </w:tc>
        <w:tc>
          <w:tcPr>
            <w:tcW w:w="1570" w:type="dxa"/>
            <w:noWrap w:val="0"/>
            <w:vAlign w:val="center"/>
          </w:tcPr>
          <w:p w14:paraId="1270EFF1">
            <w:pPr>
              <w:widowControl/>
              <w:rPr>
                <w:ins w:id="4222" w:author="王德丽" w:date="2022-05-11T15:51:06Z"/>
                <w:color w:val="000000" w:themeColor="text1"/>
                <w:kern w:val="0"/>
                <w:sz w:val="24"/>
                <w14:textFill>
                  <w14:solidFill>
                    <w14:schemeClr w14:val="tx1"/>
                  </w14:solidFill>
                </w14:textFill>
              </w:rPr>
            </w:pPr>
            <w:ins w:id="4223" w:author="王德丽" w:date="2022-05-11T15:51:06Z">
              <w:r>
                <w:rPr>
                  <w:color w:val="000000" w:themeColor="text1"/>
                  <w:kern w:val="0"/>
                  <w:sz w:val="24"/>
                  <w14:textFill>
                    <w14:solidFill>
                      <w14:schemeClr w14:val="tx1"/>
                    </w14:solidFill>
                  </w14:textFill>
                </w:rPr>
                <w:t>凯里市农林扶贫工作局</w:t>
              </w:r>
            </w:ins>
          </w:p>
        </w:tc>
      </w:tr>
      <w:tr w14:paraId="062B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ins w:id="4224" w:author="王德丽" w:date="2022-05-11T15:51:06Z"/>
        </w:trPr>
        <w:tc>
          <w:tcPr>
            <w:tcW w:w="555" w:type="dxa"/>
            <w:noWrap w:val="0"/>
            <w:vAlign w:val="center"/>
          </w:tcPr>
          <w:p w14:paraId="427DE037">
            <w:pPr>
              <w:widowControl/>
              <w:jc w:val="center"/>
              <w:rPr>
                <w:ins w:id="4225" w:author="王德丽" w:date="2022-05-11T15:51:06Z"/>
                <w:color w:val="000000" w:themeColor="text1"/>
                <w:kern w:val="0"/>
                <w:sz w:val="24"/>
                <w14:textFill>
                  <w14:solidFill>
                    <w14:schemeClr w14:val="tx1"/>
                  </w14:solidFill>
                </w14:textFill>
              </w:rPr>
            </w:pPr>
            <w:ins w:id="4226" w:author="王德丽" w:date="2022-05-11T15:51:06Z">
              <w:r>
                <w:rPr>
                  <w:color w:val="000000" w:themeColor="text1"/>
                  <w:kern w:val="0"/>
                  <w:sz w:val="24"/>
                  <w14:textFill>
                    <w14:solidFill>
                      <w14:schemeClr w14:val="tx1"/>
                    </w14:solidFill>
                  </w14:textFill>
                </w:rPr>
                <w:t>6</w:t>
              </w:r>
            </w:ins>
          </w:p>
        </w:tc>
        <w:tc>
          <w:tcPr>
            <w:tcW w:w="1440" w:type="dxa"/>
            <w:noWrap w:val="0"/>
            <w:vAlign w:val="center"/>
          </w:tcPr>
          <w:p w14:paraId="694A6502">
            <w:pPr>
              <w:widowControl/>
              <w:jc w:val="distribute"/>
              <w:rPr>
                <w:ins w:id="4227" w:author="王德丽" w:date="2022-05-11T15:51:06Z"/>
                <w:color w:val="000000" w:themeColor="text1"/>
                <w:kern w:val="0"/>
                <w:sz w:val="24"/>
                <w14:textFill>
                  <w14:solidFill>
                    <w14:schemeClr w14:val="tx1"/>
                  </w14:solidFill>
                </w14:textFill>
              </w:rPr>
            </w:pPr>
            <w:ins w:id="4228" w:author="王德丽" w:date="2022-05-11T15:51:06Z">
              <w:r>
                <w:rPr>
                  <w:color w:val="000000" w:themeColor="text1"/>
                  <w:kern w:val="0"/>
                  <w:sz w:val="24"/>
                  <w14:textFill>
                    <w14:solidFill>
                      <w14:schemeClr w14:val="tx1"/>
                    </w14:solidFill>
                  </w14:textFill>
                </w:rPr>
                <w:t>黔522701（2018）001</w:t>
              </w:r>
            </w:ins>
          </w:p>
        </w:tc>
        <w:tc>
          <w:tcPr>
            <w:tcW w:w="2160" w:type="dxa"/>
            <w:noWrap w:val="0"/>
            <w:vAlign w:val="center"/>
          </w:tcPr>
          <w:p w14:paraId="62B5AA48">
            <w:pPr>
              <w:widowControl/>
              <w:rPr>
                <w:ins w:id="4229" w:author="王德丽" w:date="2022-05-11T15:51:06Z"/>
                <w:color w:val="000000" w:themeColor="text1"/>
                <w:kern w:val="0"/>
                <w:sz w:val="24"/>
                <w14:textFill>
                  <w14:solidFill>
                    <w14:schemeClr w14:val="tx1"/>
                  </w14:solidFill>
                </w14:textFill>
              </w:rPr>
            </w:pPr>
            <w:ins w:id="4230" w:author="王德丽" w:date="2022-05-11T15:51:06Z">
              <w:r>
                <w:rPr>
                  <w:color w:val="000000" w:themeColor="text1"/>
                  <w:kern w:val="0"/>
                  <w:sz w:val="24"/>
                  <w14:textFill>
                    <w14:solidFill>
                      <w14:schemeClr w14:val="tx1"/>
                    </w14:solidFill>
                  </w14:textFill>
                </w:rPr>
                <w:t>贵州高原乳业有限公司</w:t>
              </w:r>
            </w:ins>
          </w:p>
        </w:tc>
        <w:tc>
          <w:tcPr>
            <w:tcW w:w="1800" w:type="dxa"/>
            <w:noWrap w:val="0"/>
            <w:vAlign w:val="center"/>
          </w:tcPr>
          <w:p w14:paraId="34C414E9">
            <w:pPr>
              <w:widowControl/>
              <w:rPr>
                <w:ins w:id="4231" w:author="王德丽" w:date="2022-05-11T15:51:06Z"/>
                <w:color w:val="000000" w:themeColor="text1"/>
                <w:kern w:val="0"/>
                <w:sz w:val="24"/>
                <w14:textFill>
                  <w14:solidFill>
                    <w14:schemeClr w14:val="tx1"/>
                  </w14:solidFill>
                </w14:textFill>
              </w:rPr>
            </w:pPr>
            <w:ins w:id="4232" w:author="王德丽" w:date="2022-05-11T15:51:06Z">
              <w:r>
                <w:rPr>
                  <w:color w:val="000000" w:themeColor="text1"/>
                  <w:kern w:val="0"/>
                  <w:sz w:val="24"/>
                  <w14:textFill>
                    <w14:solidFill>
                      <w14:schemeClr w14:val="tx1"/>
                    </w14:solidFill>
                  </w14:textFill>
                </w:rPr>
                <w:t>奶畜养殖场</w:t>
              </w:r>
            </w:ins>
          </w:p>
        </w:tc>
        <w:tc>
          <w:tcPr>
            <w:tcW w:w="1080" w:type="dxa"/>
            <w:noWrap w:val="0"/>
            <w:vAlign w:val="center"/>
          </w:tcPr>
          <w:p w14:paraId="4CC42F04">
            <w:pPr>
              <w:widowControl/>
              <w:jc w:val="center"/>
              <w:rPr>
                <w:ins w:id="4233" w:author="王德丽" w:date="2022-05-11T15:51:06Z"/>
                <w:color w:val="000000" w:themeColor="text1"/>
                <w:kern w:val="0"/>
                <w:sz w:val="24"/>
                <w14:textFill>
                  <w14:solidFill>
                    <w14:schemeClr w14:val="tx1"/>
                  </w14:solidFill>
                </w14:textFill>
              </w:rPr>
            </w:pPr>
            <w:ins w:id="4234" w:author="王德丽" w:date="2022-05-11T15:51:06Z">
              <w:r>
                <w:rPr>
                  <w:color w:val="000000" w:themeColor="text1"/>
                  <w:kern w:val="0"/>
                  <w:sz w:val="24"/>
                  <w14:textFill>
                    <w14:solidFill>
                      <w14:schemeClr w14:val="tx1"/>
                    </w14:solidFill>
                  </w14:textFill>
                </w:rPr>
                <w:t>牛乳</w:t>
              </w:r>
            </w:ins>
          </w:p>
        </w:tc>
        <w:tc>
          <w:tcPr>
            <w:tcW w:w="1260" w:type="dxa"/>
            <w:noWrap w:val="0"/>
            <w:vAlign w:val="center"/>
          </w:tcPr>
          <w:p w14:paraId="428D2C01">
            <w:pPr>
              <w:widowControl/>
              <w:jc w:val="center"/>
              <w:rPr>
                <w:ins w:id="4235" w:author="王德丽" w:date="2022-05-11T15:51:06Z"/>
                <w:color w:val="000000" w:themeColor="text1"/>
                <w:kern w:val="0"/>
                <w:sz w:val="24"/>
                <w14:textFill>
                  <w14:solidFill>
                    <w14:schemeClr w14:val="tx1"/>
                  </w14:solidFill>
                </w14:textFill>
              </w:rPr>
            </w:pPr>
            <w:ins w:id="4236" w:author="王德丽" w:date="2022-05-11T15:51:06Z">
              <w:r>
                <w:rPr>
                  <w:color w:val="000000" w:themeColor="text1"/>
                  <w:kern w:val="0"/>
                  <w:sz w:val="24"/>
                  <w14:textFill>
                    <w14:solidFill>
                      <w14:schemeClr w14:val="tx1"/>
                    </w14:solidFill>
                  </w14:textFill>
                </w:rPr>
                <w:t>黔南州</w:t>
              </w:r>
            </w:ins>
          </w:p>
        </w:tc>
        <w:tc>
          <w:tcPr>
            <w:tcW w:w="1260" w:type="dxa"/>
            <w:noWrap w:val="0"/>
            <w:vAlign w:val="center"/>
          </w:tcPr>
          <w:p w14:paraId="07FEA9D0">
            <w:pPr>
              <w:widowControl/>
              <w:jc w:val="center"/>
              <w:rPr>
                <w:ins w:id="4237" w:author="王德丽" w:date="2022-05-11T15:51:06Z"/>
                <w:color w:val="000000" w:themeColor="text1"/>
                <w:kern w:val="0"/>
                <w:sz w:val="24"/>
                <w14:textFill>
                  <w14:solidFill>
                    <w14:schemeClr w14:val="tx1"/>
                  </w14:solidFill>
                </w14:textFill>
              </w:rPr>
            </w:pPr>
            <w:ins w:id="4238" w:author="王德丽" w:date="2022-05-11T15:51:06Z">
              <w:r>
                <w:rPr>
                  <w:color w:val="000000" w:themeColor="text1"/>
                  <w:kern w:val="0"/>
                  <w:sz w:val="24"/>
                  <w14:textFill>
                    <w14:solidFill>
                      <w14:schemeClr w14:val="tx1"/>
                    </w14:solidFill>
                  </w14:textFill>
                </w:rPr>
                <w:t>都匀市</w:t>
              </w:r>
            </w:ins>
          </w:p>
        </w:tc>
        <w:tc>
          <w:tcPr>
            <w:tcW w:w="3290" w:type="dxa"/>
            <w:noWrap w:val="0"/>
            <w:vAlign w:val="center"/>
          </w:tcPr>
          <w:p w14:paraId="57C38177">
            <w:pPr>
              <w:widowControl/>
              <w:rPr>
                <w:ins w:id="4239" w:author="王德丽" w:date="2022-05-11T15:51:06Z"/>
                <w:color w:val="000000" w:themeColor="text1"/>
                <w:kern w:val="0"/>
                <w:sz w:val="24"/>
                <w14:textFill>
                  <w14:solidFill>
                    <w14:schemeClr w14:val="tx1"/>
                  </w14:solidFill>
                </w14:textFill>
              </w:rPr>
            </w:pPr>
            <w:ins w:id="4240" w:author="王德丽" w:date="2022-05-11T15:51:06Z">
              <w:r>
                <w:rPr>
                  <w:color w:val="000000" w:themeColor="text1"/>
                  <w:kern w:val="0"/>
                  <w:sz w:val="24"/>
                  <w14:textFill>
                    <w14:solidFill>
                      <w14:schemeClr w14:val="tx1"/>
                    </w14:solidFill>
                  </w14:textFill>
                </w:rPr>
                <w:t>贵州省黔南布依族苗族自治州都匀市平浪镇平坝村</w:t>
              </w:r>
            </w:ins>
          </w:p>
        </w:tc>
        <w:tc>
          <w:tcPr>
            <w:tcW w:w="1570" w:type="dxa"/>
            <w:noWrap w:val="0"/>
            <w:vAlign w:val="center"/>
          </w:tcPr>
          <w:p w14:paraId="0DEC7939">
            <w:pPr>
              <w:widowControl/>
              <w:rPr>
                <w:ins w:id="4241" w:author="王德丽" w:date="2022-05-11T15:51:06Z"/>
                <w:color w:val="000000" w:themeColor="text1"/>
                <w:kern w:val="0"/>
                <w:sz w:val="24"/>
                <w14:textFill>
                  <w14:solidFill>
                    <w14:schemeClr w14:val="tx1"/>
                  </w14:solidFill>
                </w14:textFill>
              </w:rPr>
            </w:pPr>
            <w:ins w:id="4242" w:author="王德丽" w:date="2022-05-11T15:51:06Z">
              <w:r>
                <w:rPr>
                  <w:color w:val="000000" w:themeColor="text1"/>
                  <w:kern w:val="0"/>
                  <w:sz w:val="24"/>
                  <w14:textFill>
                    <w14:solidFill>
                      <w14:schemeClr w14:val="tx1"/>
                    </w14:solidFill>
                  </w14:textFill>
                </w:rPr>
                <w:t>都匀市农村工作局</w:t>
              </w:r>
            </w:ins>
          </w:p>
        </w:tc>
      </w:tr>
    </w:tbl>
    <w:p w14:paraId="0485D2BC">
      <w:pPr>
        <w:rPr>
          <w:ins w:id="4243" w:author="王德丽" w:date="2022-05-11T15:51:06Z"/>
        </w:rPr>
      </w:pPr>
    </w:p>
    <w:p w14:paraId="138BFDCC">
      <w:pPr>
        <w:pStyle w:val="23"/>
        <w:spacing w:line="600" w:lineRule="exact"/>
        <w:ind w:firstLine="640" w:firstLineChars="200"/>
        <w:jc w:val="left"/>
        <w:rPr>
          <w:ins w:id="4244" w:author="王德丽" w:date="2022-05-11T15:51:06Z"/>
          <w:rFonts w:ascii="Times New Roman" w:hAnsi="Times New Roman" w:eastAsia="仿宋"/>
          <w:bCs/>
          <w:sz w:val="32"/>
          <w:szCs w:val="32"/>
        </w:rPr>
        <w:sectPr>
          <w:pgSz w:w="16838" w:h="11906" w:orient="landscape"/>
          <w:pgMar w:top="1418" w:right="1134" w:bottom="1418" w:left="1418" w:header="851" w:footer="992" w:gutter="284"/>
          <w:pgNumType w:fmt="decimal"/>
          <w:cols w:space="720" w:num="1"/>
          <w:docGrid w:linePitch="312" w:charSpace="0"/>
        </w:sectPr>
      </w:pPr>
    </w:p>
    <w:p w14:paraId="657BF27D">
      <w:pPr>
        <w:rPr>
          <w:ins w:id="4245" w:author="王德丽" w:date="2022-05-11T15:51:06Z"/>
          <w:rFonts w:hint="eastAsia" w:ascii="黑体" w:hAnsi="黑体" w:eastAsia="黑体" w:cs="黑体"/>
          <w:sz w:val="32"/>
          <w:szCs w:val="32"/>
          <w:lang w:eastAsia="zh-CN"/>
        </w:rPr>
      </w:pPr>
      <w:ins w:id="4246" w:author="王德丽" w:date="2022-05-11T15:51:06Z">
        <w:r>
          <w:rPr>
            <w:rFonts w:hint="eastAsia" w:ascii="黑体" w:hAnsi="黑体" w:eastAsia="黑体" w:cs="黑体"/>
            <w:sz w:val="32"/>
            <w:szCs w:val="32"/>
            <w:lang w:val="en-US" w:eastAsia="zh-CN"/>
          </w:rPr>
          <w:t>附件2-2</w:t>
        </w:r>
      </w:ins>
    </w:p>
    <w:p w14:paraId="5F0B7F87">
      <w:pPr>
        <w:tabs>
          <w:tab w:val="left" w:pos="360"/>
          <w:tab w:val="left" w:pos="540"/>
          <w:tab w:val="left" w:pos="720"/>
        </w:tabs>
        <w:ind w:firstLine="354" w:firstLineChars="147"/>
        <w:rPr>
          <w:ins w:id="4247" w:author="王德丽" w:date="2022-05-11T15:51:06Z"/>
          <w:b/>
          <w:bCs/>
          <w:sz w:val="24"/>
          <w:szCs w:val="28"/>
        </w:rPr>
      </w:pPr>
    </w:p>
    <w:p w14:paraId="6ED59FC5">
      <w:pPr>
        <w:tabs>
          <w:tab w:val="left" w:pos="360"/>
          <w:tab w:val="left" w:pos="540"/>
          <w:tab w:val="left" w:pos="720"/>
        </w:tabs>
        <w:jc w:val="center"/>
        <w:rPr>
          <w:ins w:id="4248" w:author="王德丽" w:date="2022-05-11T15:51:06Z"/>
          <w:rFonts w:hint="eastAsia" w:ascii="方正小标宋简体" w:hAnsi="方正小标宋简体" w:eastAsia="方正小标宋简体" w:cs="方正小标宋简体"/>
          <w:bCs/>
          <w:sz w:val="44"/>
          <w:szCs w:val="44"/>
        </w:rPr>
      </w:pPr>
      <w:ins w:id="4249" w:author="王德丽" w:date="2022-05-11T15:51:06Z">
        <w:r>
          <w:rPr>
            <w:rFonts w:hint="eastAsia" w:ascii="方正小标宋简体" w:hAnsi="方正小标宋简体" w:eastAsia="方正小标宋简体" w:cs="方正小标宋简体"/>
            <w:bCs/>
            <w:sz w:val="44"/>
            <w:szCs w:val="44"/>
          </w:rPr>
          <w:t>2022年全省生鲜乳质量安全例行监测计划任务表</w:t>
        </w:r>
      </w:ins>
    </w:p>
    <w:p w14:paraId="6EEA77B2">
      <w:pPr>
        <w:tabs>
          <w:tab w:val="left" w:pos="360"/>
          <w:tab w:val="left" w:pos="540"/>
          <w:tab w:val="left" w:pos="720"/>
        </w:tabs>
        <w:jc w:val="center"/>
        <w:rPr>
          <w:ins w:id="4250" w:author="王德丽" w:date="2022-05-11T15:51:06Z"/>
          <w:rFonts w:eastAsia="方正小标宋_GBK"/>
          <w:bCs/>
          <w:sz w:val="36"/>
          <w:szCs w:val="36"/>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882"/>
        <w:gridCol w:w="877"/>
        <w:gridCol w:w="900"/>
        <w:gridCol w:w="854"/>
        <w:gridCol w:w="911"/>
        <w:gridCol w:w="923"/>
        <w:gridCol w:w="958"/>
        <w:gridCol w:w="865"/>
        <w:gridCol w:w="900"/>
        <w:gridCol w:w="958"/>
        <w:gridCol w:w="1154"/>
        <w:gridCol w:w="900"/>
        <w:gridCol w:w="934"/>
        <w:gridCol w:w="1050"/>
      </w:tblGrid>
      <w:tr w14:paraId="24FF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251" w:author="王德丽" w:date="2022-05-11T15:51:06Z"/>
        </w:trPr>
        <w:tc>
          <w:tcPr>
            <w:tcW w:w="1235" w:type="dxa"/>
            <w:vMerge w:val="restart"/>
            <w:noWrap w:val="0"/>
            <w:vAlign w:val="center"/>
          </w:tcPr>
          <w:p w14:paraId="598FD2A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52" w:author="王德丽" w:date="2022-05-11T15:51:06Z"/>
                <w:rFonts w:ascii="Times New Roman" w:hAnsi="Times New Roman"/>
                <w:sz w:val="21"/>
                <w:szCs w:val="21"/>
              </w:rPr>
            </w:pPr>
            <w:ins w:id="4253" w:author="王德丽" w:date="2022-05-11T15:51:06Z">
              <w:r>
                <w:rPr>
                  <w:rFonts w:ascii="Times New Roman" w:hAnsi="Times New Roman"/>
                  <w:sz w:val="21"/>
                  <w:szCs w:val="21"/>
                </w:rPr>
                <w:t>地区</w:t>
              </w:r>
            </w:ins>
          </w:p>
        </w:tc>
        <w:tc>
          <w:tcPr>
            <w:tcW w:w="1759" w:type="dxa"/>
            <w:gridSpan w:val="2"/>
            <w:noWrap w:val="0"/>
            <w:vAlign w:val="center"/>
          </w:tcPr>
          <w:p w14:paraId="4F71274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54" w:author="王德丽" w:date="2022-05-11T15:51:06Z"/>
                <w:rFonts w:ascii="Times New Roman" w:hAnsi="Times New Roman"/>
                <w:sz w:val="21"/>
                <w:szCs w:val="21"/>
              </w:rPr>
            </w:pPr>
            <w:ins w:id="4255" w:author="王德丽" w:date="2022-05-11T15:51:06Z">
              <w:r>
                <w:rPr>
                  <w:rFonts w:ascii="Times New Roman" w:hAnsi="Times New Roman"/>
                  <w:sz w:val="21"/>
                  <w:szCs w:val="21"/>
                </w:rPr>
                <w:t>一季度（批）</w:t>
              </w:r>
            </w:ins>
          </w:p>
          <w:p w14:paraId="12FB864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56" w:author="王德丽" w:date="2022-05-11T15:51:06Z"/>
                <w:rFonts w:ascii="Times New Roman" w:hAnsi="Times New Roman"/>
                <w:sz w:val="21"/>
                <w:szCs w:val="21"/>
              </w:rPr>
            </w:pPr>
            <w:ins w:id="4257" w:author="王德丽" w:date="2022-05-11T15:51:06Z">
              <w:r>
                <w:rPr>
                  <w:rFonts w:ascii="Times New Roman" w:hAnsi="Times New Roman"/>
                  <w:sz w:val="21"/>
                  <w:szCs w:val="21"/>
                </w:rPr>
                <w:t>抽样时间2月21日-25日</w:t>
              </w:r>
            </w:ins>
          </w:p>
        </w:tc>
        <w:tc>
          <w:tcPr>
            <w:tcW w:w="3588" w:type="dxa"/>
            <w:gridSpan w:val="4"/>
            <w:noWrap w:val="0"/>
            <w:vAlign w:val="center"/>
          </w:tcPr>
          <w:p w14:paraId="42C77002">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58" w:author="王德丽" w:date="2022-05-11T15:51:06Z"/>
                <w:rFonts w:ascii="Times New Roman" w:hAnsi="Times New Roman"/>
                <w:sz w:val="21"/>
                <w:szCs w:val="21"/>
              </w:rPr>
            </w:pPr>
            <w:ins w:id="4259" w:author="王德丽" w:date="2022-05-11T15:51:06Z">
              <w:r>
                <w:rPr>
                  <w:rFonts w:ascii="Times New Roman" w:hAnsi="Times New Roman"/>
                  <w:sz w:val="21"/>
                  <w:szCs w:val="21"/>
                </w:rPr>
                <w:t>二季度（批）</w:t>
              </w:r>
            </w:ins>
          </w:p>
          <w:p w14:paraId="40D70CC9">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60" w:author="王德丽" w:date="2022-05-11T15:51:06Z"/>
                <w:rFonts w:ascii="Times New Roman" w:hAnsi="Times New Roman"/>
                <w:sz w:val="21"/>
                <w:szCs w:val="21"/>
              </w:rPr>
            </w:pPr>
            <w:ins w:id="4261" w:author="王德丽" w:date="2022-05-11T15:51:06Z">
              <w:r>
                <w:rPr>
                  <w:rFonts w:ascii="Times New Roman" w:hAnsi="Times New Roman"/>
                  <w:sz w:val="21"/>
                  <w:szCs w:val="21"/>
                </w:rPr>
                <w:t>抽样时间5月9日-13日</w:t>
              </w:r>
            </w:ins>
          </w:p>
        </w:tc>
        <w:tc>
          <w:tcPr>
            <w:tcW w:w="4835" w:type="dxa"/>
            <w:gridSpan w:val="5"/>
            <w:noWrap w:val="0"/>
            <w:vAlign w:val="center"/>
          </w:tcPr>
          <w:p w14:paraId="09AA524C">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62" w:author="王德丽" w:date="2022-05-11T15:51:06Z"/>
                <w:rFonts w:ascii="Times New Roman" w:hAnsi="Times New Roman"/>
                <w:sz w:val="21"/>
                <w:szCs w:val="21"/>
              </w:rPr>
            </w:pPr>
            <w:ins w:id="4263" w:author="王德丽" w:date="2022-05-11T15:51:06Z">
              <w:r>
                <w:rPr>
                  <w:rFonts w:ascii="Times New Roman" w:hAnsi="Times New Roman"/>
                  <w:sz w:val="21"/>
                  <w:szCs w:val="21"/>
                </w:rPr>
                <w:t>三季度（批）</w:t>
              </w:r>
            </w:ins>
          </w:p>
          <w:p w14:paraId="2BD0B90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64" w:author="王德丽" w:date="2022-05-11T15:51:06Z"/>
                <w:rFonts w:ascii="Times New Roman" w:hAnsi="Times New Roman"/>
                <w:sz w:val="21"/>
                <w:szCs w:val="21"/>
              </w:rPr>
            </w:pPr>
            <w:ins w:id="4265" w:author="王德丽" w:date="2022-05-11T15:51:06Z">
              <w:r>
                <w:rPr>
                  <w:rFonts w:ascii="Times New Roman" w:hAnsi="Times New Roman"/>
                  <w:sz w:val="21"/>
                  <w:szCs w:val="21"/>
                </w:rPr>
                <w:t>抽样时间8月8日-12日</w:t>
              </w:r>
            </w:ins>
          </w:p>
        </w:tc>
        <w:tc>
          <w:tcPr>
            <w:tcW w:w="1834" w:type="dxa"/>
            <w:gridSpan w:val="2"/>
            <w:noWrap w:val="0"/>
            <w:vAlign w:val="center"/>
          </w:tcPr>
          <w:p w14:paraId="4CF0567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66" w:author="王德丽" w:date="2022-05-11T15:51:06Z"/>
                <w:rFonts w:ascii="Times New Roman" w:hAnsi="Times New Roman"/>
                <w:sz w:val="21"/>
                <w:szCs w:val="21"/>
              </w:rPr>
            </w:pPr>
            <w:ins w:id="4267" w:author="王德丽" w:date="2022-05-11T15:51:06Z">
              <w:r>
                <w:rPr>
                  <w:rFonts w:ascii="Times New Roman" w:hAnsi="Times New Roman"/>
                  <w:sz w:val="21"/>
                  <w:szCs w:val="21"/>
                </w:rPr>
                <w:t>四季度（批）</w:t>
              </w:r>
            </w:ins>
          </w:p>
          <w:p w14:paraId="241CA48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68" w:author="王德丽" w:date="2022-05-11T15:51:06Z"/>
                <w:rFonts w:ascii="Times New Roman" w:hAnsi="Times New Roman"/>
                <w:sz w:val="21"/>
                <w:szCs w:val="21"/>
              </w:rPr>
            </w:pPr>
            <w:ins w:id="4269" w:author="王德丽" w:date="2022-05-11T15:51:06Z">
              <w:r>
                <w:rPr>
                  <w:rFonts w:ascii="Times New Roman" w:hAnsi="Times New Roman"/>
                  <w:sz w:val="21"/>
                  <w:szCs w:val="21"/>
                </w:rPr>
                <w:t>抽样时间10月10日-14日</w:t>
              </w:r>
            </w:ins>
          </w:p>
        </w:tc>
        <w:tc>
          <w:tcPr>
            <w:tcW w:w="1050" w:type="dxa"/>
            <w:vMerge w:val="restart"/>
            <w:noWrap w:val="0"/>
            <w:vAlign w:val="center"/>
          </w:tcPr>
          <w:p w14:paraId="6C2DD0F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70" w:author="王德丽" w:date="2022-05-11T15:51:06Z"/>
                <w:rFonts w:ascii="Times New Roman" w:hAnsi="Times New Roman"/>
                <w:sz w:val="21"/>
                <w:szCs w:val="21"/>
              </w:rPr>
            </w:pPr>
            <w:ins w:id="4271" w:author="王德丽" w:date="2022-05-11T15:51:06Z">
              <w:r>
                <w:rPr>
                  <w:rFonts w:ascii="Times New Roman" w:hAnsi="Times New Roman"/>
                  <w:sz w:val="21"/>
                  <w:szCs w:val="21"/>
                </w:rPr>
                <w:t>合计（批）</w:t>
              </w:r>
            </w:ins>
          </w:p>
        </w:tc>
      </w:tr>
      <w:tr w14:paraId="390B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272" w:author="王德丽" w:date="2022-05-11T15:51:06Z"/>
        </w:trPr>
        <w:tc>
          <w:tcPr>
            <w:tcW w:w="1235" w:type="dxa"/>
            <w:vMerge w:val="continue"/>
            <w:noWrap w:val="0"/>
            <w:vAlign w:val="center"/>
          </w:tcPr>
          <w:p w14:paraId="6981BD3C">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73" w:author="王德丽" w:date="2022-05-11T15:51:06Z"/>
                <w:rFonts w:ascii="Times New Roman" w:hAnsi="Times New Roman"/>
                <w:sz w:val="21"/>
                <w:szCs w:val="21"/>
              </w:rPr>
            </w:pPr>
          </w:p>
        </w:tc>
        <w:tc>
          <w:tcPr>
            <w:tcW w:w="1759" w:type="dxa"/>
            <w:gridSpan w:val="2"/>
            <w:noWrap w:val="0"/>
            <w:vAlign w:val="center"/>
          </w:tcPr>
          <w:p w14:paraId="5FEAB34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74" w:author="王德丽" w:date="2022-05-11T15:51:06Z"/>
                <w:rFonts w:hint="eastAsia" w:ascii="Times New Roman" w:hAnsi="Times New Roman" w:eastAsia="宋体"/>
                <w:sz w:val="21"/>
                <w:szCs w:val="21"/>
                <w:lang w:val="en-US" w:eastAsia="zh-CN"/>
              </w:rPr>
            </w:pPr>
            <w:ins w:id="4275" w:author="王德丽" w:date="2022-05-11T15:51:06Z">
              <w:r>
                <w:rPr>
                  <w:rFonts w:hint="eastAsia" w:ascii="Times New Roman" w:hAnsi="Times New Roman"/>
                  <w:sz w:val="21"/>
                  <w:szCs w:val="21"/>
                  <w:lang w:val="en-US" w:eastAsia="zh-CN"/>
                </w:rPr>
                <w:t>省级</w:t>
              </w:r>
            </w:ins>
          </w:p>
        </w:tc>
        <w:tc>
          <w:tcPr>
            <w:tcW w:w="1754" w:type="dxa"/>
            <w:gridSpan w:val="2"/>
            <w:noWrap w:val="0"/>
            <w:vAlign w:val="center"/>
          </w:tcPr>
          <w:p w14:paraId="34FDEFAA">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76" w:author="王德丽" w:date="2022-05-11T15:51:06Z"/>
                <w:rFonts w:hint="eastAsia" w:ascii="Times New Roman" w:hAnsi="Times New Roman" w:eastAsia="宋体"/>
                <w:sz w:val="21"/>
                <w:szCs w:val="21"/>
                <w:lang w:val="en-US" w:eastAsia="zh-CN"/>
              </w:rPr>
            </w:pPr>
            <w:ins w:id="4277" w:author="王德丽" w:date="2022-05-11T15:51:06Z">
              <w:r>
                <w:rPr>
                  <w:rFonts w:hint="eastAsia" w:ascii="Times New Roman" w:hAnsi="Times New Roman"/>
                  <w:sz w:val="21"/>
                  <w:szCs w:val="21"/>
                  <w:lang w:val="en-US" w:eastAsia="zh-CN"/>
                </w:rPr>
                <w:t>省级</w:t>
              </w:r>
            </w:ins>
          </w:p>
        </w:tc>
        <w:tc>
          <w:tcPr>
            <w:tcW w:w="1834" w:type="dxa"/>
            <w:gridSpan w:val="2"/>
            <w:noWrap w:val="0"/>
            <w:vAlign w:val="center"/>
          </w:tcPr>
          <w:p w14:paraId="629A3FFE">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78" w:author="王德丽" w:date="2022-05-11T15:51:06Z"/>
                <w:rFonts w:hint="eastAsia" w:ascii="Times New Roman" w:hAnsi="Times New Roman" w:eastAsia="宋体"/>
                <w:sz w:val="21"/>
                <w:szCs w:val="21"/>
                <w:lang w:val="en-US" w:eastAsia="zh-CN"/>
              </w:rPr>
            </w:pPr>
            <w:ins w:id="4279" w:author="王德丽" w:date="2022-05-11T15:51:06Z">
              <w:r>
                <w:rPr>
                  <w:rFonts w:hint="eastAsia" w:ascii="Times New Roman" w:hAnsi="Times New Roman"/>
                  <w:sz w:val="21"/>
                  <w:szCs w:val="21"/>
                  <w:lang w:val="en-US" w:eastAsia="zh-CN"/>
                </w:rPr>
                <w:t>部级</w:t>
              </w:r>
            </w:ins>
          </w:p>
        </w:tc>
        <w:tc>
          <w:tcPr>
            <w:tcW w:w="1823" w:type="dxa"/>
            <w:gridSpan w:val="2"/>
            <w:noWrap w:val="0"/>
            <w:vAlign w:val="center"/>
          </w:tcPr>
          <w:p w14:paraId="4B8207B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80" w:author="王德丽" w:date="2022-05-11T15:51:06Z"/>
                <w:rFonts w:ascii="Times New Roman" w:hAnsi="Times New Roman"/>
                <w:sz w:val="21"/>
                <w:szCs w:val="21"/>
              </w:rPr>
            </w:pPr>
            <w:ins w:id="4281" w:author="王德丽" w:date="2022-05-11T15:51:06Z">
              <w:r>
                <w:rPr>
                  <w:rFonts w:hint="eastAsia" w:ascii="Times New Roman" w:hAnsi="Times New Roman"/>
                  <w:sz w:val="21"/>
                  <w:szCs w:val="21"/>
                  <w:lang w:val="en-US" w:eastAsia="zh-CN"/>
                </w:rPr>
                <w:t>省级</w:t>
              </w:r>
            </w:ins>
          </w:p>
        </w:tc>
        <w:tc>
          <w:tcPr>
            <w:tcW w:w="1858" w:type="dxa"/>
            <w:gridSpan w:val="2"/>
            <w:noWrap w:val="0"/>
            <w:vAlign w:val="center"/>
          </w:tcPr>
          <w:p w14:paraId="4768D569">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82" w:author="王德丽" w:date="2022-05-11T15:51:06Z"/>
                <w:rFonts w:ascii="Times New Roman" w:hAnsi="Times New Roman"/>
                <w:sz w:val="21"/>
                <w:szCs w:val="21"/>
              </w:rPr>
            </w:pPr>
            <w:ins w:id="4283" w:author="王德丽" w:date="2022-05-11T15:51:06Z">
              <w:r>
                <w:rPr>
                  <w:rFonts w:hint="eastAsia" w:ascii="Times New Roman" w:hAnsi="Times New Roman"/>
                  <w:sz w:val="21"/>
                  <w:szCs w:val="21"/>
                  <w:lang w:val="en-US" w:eastAsia="zh-CN"/>
                </w:rPr>
                <w:t>部级</w:t>
              </w:r>
            </w:ins>
          </w:p>
        </w:tc>
        <w:tc>
          <w:tcPr>
            <w:tcW w:w="1154" w:type="dxa"/>
            <w:vMerge w:val="restart"/>
            <w:noWrap w:val="0"/>
            <w:vAlign w:val="center"/>
          </w:tcPr>
          <w:p w14:paraId="4019E8B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84" w:author="王德丽" w:date="2022-05-11T15:51:06Z"/>
                <w:rFonts w:hint="default" w:ascii="Times New Roman" w:hAnsi="Times New Roman" w:eastAsia="宋体"/>
                <w:sz w:val="21"/>
                <w:szCs w:val="21"/>
                <w:lang w:val="en-US" w:eastAsia="zh-CN"/>
              </w:rPr>
            </w:pPr>
            <w:ins w:id="4285" w:author="王德丽" w:date="2022-05-11T15:51:06Z">
              <w:r>
                <w:rPr>
                  <w:rFonts w:hint="eastAsia" w:ascii="Times New Roman" w:hAnsi="Times New Roman"/>
                  <w:sz w:val="21"/>
                  <w:szCs w:val="21"/>
                  <w:lang w:val="en-US" w:eastAsia="zh-CN"/>
                </w:rPr>
                <w:t>国标指标</w:t>
              </w:r>
            </w:ins>
          </w:p>
        </w:tc>
        <w:tc>
          <w:tcPr>
            <w:tcW w:w="1834" w:type="dxa"/>
            <w:gridSpan w:val="2"/>
            <w:noWrap w:val="0"/>
            <w:vAlign w:val="center"/>
          </w:tcPr>
          <w:p w14:paraId="5071EE5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86" w:author="王德丽" w:date="2022-05-11T15:51:06Z"/>
                <w:rFonts w:hint="eastAsia" w:ascii="Times New Roman" w:hAnsi="Times New Roman" w:eastAsia="宋体"/>
                <w:sz w:val="21"/>
                <w:szCs w:val="21"/>
                <w:lang w:val="en-US" w:eastAsia="zh-CN"/>
              </w:rPr>
            </w:pPr>
            <w:ins w:id="4287" w:author="王德丽" w:date="2022-05-11T15:51:06Z">
              <w:r>
                <w:rPr>
                  <w:rFonts w:hint="eastAsia" w:ascii="Times New Roman" w:hAnsi="Times New Roman"/>
                  <w:sz w:val="21"/>
                  <w:szCs w:val="21"/>
                  <w:lang w:val="en-US" w:eastAsia="zh-CN"/>
                </w:rPr>
                <w:t>省级</w:t>
              </w:r>
            </w:ins>
          </w:p>
        </w:tc>
        <w:tc>
          <w:tcPr>
            <w:tcW w:w="1050" w:type="dxa"/>
            <w:vMerge w:val="continue"/>
            <w:noWrap w:val="0"/>
            <w:vAlign w:val="center"/>
          </w:tcPr>
          <w:p w14:paraId="6389DDBA">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88" w:author="王德丽" w:date="2022-05-11T15:51:06Z"/>
                <w:rFonts w:ascii="Times New Roman" w:hAnsi="Times New Roman"/>
                <w:sz w:val="21"/>
                <w:szCs w:val="21"/>
              </w:rPr>
            </w:pPr>
          </w:p>
        </w:tc>
      </w:tr>
      <w:tr w14:paraId="7FF0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289" w:author="王德丽" w:date="2022-05-11T15:51:06Z"/>
        </w:trPr>
        <w:tc>
          <w:tcPr>
            <w:tcW w:w="1235" w:type="dxa"/>
            <w:vMerge w:val="continue"/>
            <w:noWrap w:val="0"/>
            <w:vAlign w:val="center"/>
          </w:tcPr>
          <w:p w14:paraId="5401277B">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90" w:author="王德丽" w:date="2022-05-11T15:51:06Z"/>
                <w:sz w:val="21"/>
                <w:szCs w:val="21"/>
              </w:rPr>
            </w:pPr>
          </w:p>
        </w:tc>
        <w:tc>
          <w:tcPr>
            <w:tcW w:w="882" w:type="dxa"/>
            <w:noWrap w:val="0"/>
            <w:vAlign w:val="center"/>
          </w:tcPr>
          <w:p w14:paraId="19D48F0B">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91" w:author="王德丽" w:date="2022-05-11T15:51:06Z"/>
                <w:rFonts w:ascii="Times New Roman" w:hAnsi="Times New Roman" w:eastAsia="宋体" w:cs="Times New Roman"/>
                <w:kern w:val="2"/>
                <w:sz w:val="21"/>
                <w:szCs w:val="21"/>
                <w:lang w:val="en-US" w:eastAsia="zh-CN" w:bidi="ar-SA"/>
              </w:rPr>
            </w:pPr>
            <w:ins w:id="4292" w:author="王德丽" w:date="2022-05-11T15:51:06Z">
              <w:r>
                <w:rPr>
                  <w:rFonts w:ascii="Times New Roman" w:hAnsi="Times New Roman"/>
                  <w:sz w:val="21"/>
                  <w:szCs w:val="21"/>
                </w:rPr>
                <w:t>收购站</w:t>
              </w:r>
            </w:ins>
          </w:p>
        </w:tc>
        <w:tc>
          <w:tcPr>
            <w:tcW w:w="877" w:type="dxa"/>
            <w:noWrap w:val="0"/>
            <w:vAlign w:val="center"/>
          </w:tcPr>
          <w:p w14:paraId="40DA2F35">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93" w:author="王德丽" w:date="2022-05-11T15:51:06Z"/>
                <w:rFonts w:ascii="Times New Roman" w:hAnsi="Times New Roman" w:eastAsia="宋体" w:cs="Times New Roman"/>
                <w:kern w:val="2"/>
                <w:sz w:val="21"/>
                <w:szCs w:val="21"/>
                <w:lang w:val="en-US" w:eastAsia="zh-CN" w:bidi="ar-SA"/>
              </w:rPr>
            </w:pPr>
            <w:ins w:id="4294" w:author="王德丽" w:date="2022-05-11T15:51:06Z">
              <w:r>
                <w:rPr>
                  <w:rFonts w:ascii="Times New Roman" w:hAnsi="Times New Roman"/>
                  <w:sz w:val="21"/>
                  <w:szCs w:val="21"/>
                </w:rPr>
                <w:t>运输车</w:t>
              </w:r>
            </w:ins>
          </w:p>
        </w:tc>
        <w:tc>
          <w:tcPr>
            <w:tcW w:w="900" w:type="dxa"/>
            <w:noWrap w:val="0"/>
            <w:vAlign w:val="center"/>
          </w:tcPr>
          <w:p w14:paraId="42BB0986">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95" w:author="王德丽" w:date="2022-05-11T15:51:06Z"/>
                <w:rFonts w:ascii="Times New Roman" w:hAnsi="Times New Roman"/>
                <w:sz w:val="21"/>
                <w:szCs w:val="21"/>
              </w:rPr>
            </w:pPr>
            <w:ins w:id="4296" w:author="王德丽" w:date="2022-05-11T15:51:06Z">
              <w:r>
                <w:rPr>
                  <w:rFonts w:ascii="Times New Roman" w:hAnsi="Times New Roman"/>
                  <w:sz w:val="21"/>
                  <w:szCs w:val="21"/>
                </w:rPr>
                <w:t>收购站</w:t>
              </w:r>
            </w:ins>
          </w:p>
        </w:tc>
        <w:tc>
          <w:tcPr>
            <w:tcW w:w="854" w:type="dxa"/>
            <w:noWrap w:val="0"/>
            <w:vAlign w:val="center"/>
          </w:tcPr>
          <w:p w14:paraId="3C12A1D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97" w:author="王德丽" w:date="2022-05-11T15:51:06Z"/>
                <w:rFonts w:ascii="Times New Roman" w:hAnsi="Times New Roman"/>
                <w:sz w:val="21"/>
                <w:szCs w:val="21"/>
              </w:rPr>
            </w:pPr>
            <w:ins w:id="4298" w:author="王德丽" w:date="2022-05-11T15:51:06Z">
              <w:r>
                <w:rPr>
                  <w:rFonts w:ascii="Times New Roman" w:hAnsi="Times New Roman"/>
                  <w:sz w:val="21"/>
                  <w:szCs w:val="21"/>
                </w:rPr>
                <w:t>运输车</w:t>
              </w:r>
            </w:ins>
          </w:p>
        </w:tc>
        <w:tc>
          <w:tcPr>
            <w:tcW w:w="911" w:type="dxa"/>
            <w:noWrap w:val="0"/>
            <w:vAlign w:val="center"/>
          </w:tcPr>
          <w:p w14:paraId="59D804C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299" w:author="王德丽" w:date="2022-05-11T15:51:06Z"/>
                <w:rFonts w:ascii="Times New Roman" w:hAnsi="Times New Roman"/>
                <w:sz w:val="21"/>
                <w:szCs w:val="21"/>
              </w:rPr>
            </w:pPr>
            <w:ins w:id="4300" w:author="王德丽" w:date="2022-05-11T15:51:06Z">
              <w:r>
                <w:rPr>
                  <w:rFonts w:ascii="Times New Roman" w:hAnsi="Times New Roman"/>
                  <w:sz w:val="21"/>
                  <w:szCs w:val="21"/>
                </w:rPr>
                <w:t>收购站</w:t>
              </w:r>
            </w:ins>
          </w:p>
        </w:tc>
        <w:tc>
          <w:tcPr>
            <w:tcW w:w="923" w:type="dxa"/>
            <w:noWrap w:val="0"/>
            <w:vAlign w:val="center"/>
          </w:tcPr>
          <w:p w14:paraId="7A4463F6">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01" w:author="王德丽" w:date="2022-05-11T15:51:06Z"/>
                <w:rFonts w:ascii="Times New Roman" w:hAnsi="Times New Roman"/>
                <w:sz w:val="21"/>
                <w:szCs w:val="21"/>
              </w:rPr>
            </w:pPr>
            <w:ins w:id="4302" w:author="王德丽" w:date="2022-05-11T15:51:06Z">
              <w:r>
                <w:rPr>
                  <w:rFonts w:ascii="Times New Roman" w:hAnsi="Times New Roman"/>
                  <w:sz w:val="21"/>
                  <w:szCs w:val="21"/>
                </w:rPr>
                <w:t>运输车</w:t>
              </w:r>
            </w:ins>
          </w:p>
        </w:tc>
        <w:tc>
          <w:tcPr>
            <w:tcW w:w="958" w:type="dxa"/>
            <w:noWrap w:val="0"/>
            <w:vAlign w:val="center"/>
          </w:tcPr>
          <w:p w14:paraId="17D04F5C">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03" w:author="王德丽" w:date="2022-05-11T15:51:06Z"/>
                <w:rFonts w:ascii="Times New Roman" w:hAnsi="Times New Roman"/>
                <w:sz w:val="21"/>
                <w:szCs w:val="21"/>
              </w:rPr>
            </w:pPr>
            <w:ins w:id="4304" w:author="王德丽" w:date="2022-05-11T15:51:06Z">
              <w:r>
                <w:rPr>
                  <w:rFonts w:ascii="Times New Roman" w:hAnsi="Times New Roman"/>
                  <w:sz w:val="21"/>
                  <w:szCs w:val="21"/>
                </w:rPr>
                <w:t>收购站</w:t>
              </w:r>
            </w:ins>
          </w:p>
        </w:tc>
        <w:tc>
          <w:tcPr>
            <w:tcW w:w="865" w:type="dxa"/>
            <w:noWrap w:val="0"/>
            <w:vAlign w:val="center"/>
          </w:tcPr>
          <w:p w14:paraId="55F6488F">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05" w:author="王德丽" w:date="2022-05-11T15:51:06Z"/>
                <w:rFonts w:ascii="Times New Roman" w:hAnsi="Times New Roman"/>
                <w:sz w:val="21"/>
                <w:szCs w:val="21"/>
              </w:rPr>
            </w:pPr>
            <w:ins w:id="4306" w:author="王德丽" w:date="2022-05-11T15:51:06Z">
              <w:r>
                <w:rPr>
                  <w:rFonts w:ascii="Times New Roman" w:hAnsi="Times New Roman"/>
                  <w:sz w:val="21"/>
                  <w:szCs w:val="21"/>
                </w:rPr>
                <w:t>运输车</w:t>
              </w:r>
            </w:ins>
          </w:p>
        </w:tc>
        <w:tc>
          <w:tcPr>
            <w:tcW w:w="900" w:type="dxa"/>
            <w:noWrap w:val="0"/>
            <w:vAlign w:val="center"/>
          </w:tcPr>
          <w:p w14:paraId="10AA324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07" w:author="王德丽" w:date="2022-05-11T15:51:06Z"/>
                <w:rFonts w:ascii="Times New Roman" w:hAnsi="Times New Roman"/>
                <w:sz w:val="21"/>
                <w:szCs w:val="21"/>
              </w:rPr>
            </w:pPr>
            <w:ins w:id="4308" w:author="王德丽" w:date="2022-05-11T15:51:06Z">
              <w:r>
                <w:rPr>
                  <w:rFonts w:ascii="Times New Roman" w:hAnsi="Times New Roman"/>
                  <w:sz w:val="21"/>
                  <w:szCs w:val="21"/>
                </w:rPr>
                <w:t>收购站</w:t>
              </w:r>
            </w:ins>
          </w:p>
        </w:tc>
        <w:tc>
          <w:tcPr>
            <w:tcW w:w="958" w:type="dxa"/>
            <w:noWrap w:val="0"/>
            <w:vAlign w:val="center"/>
          </w:tcPr>
          <w:p w14:paraId="6D6D6D6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09" w:author="王德丽" w:date="2022-05-11T15:51:06Z"/>
                <w:rFonts w:ascii="Times New Roman" w:hAnsi="Times New Roman"/>
                <w:sz w:val="21"/>
                <w:szCs w:val="21"/>
              </w:rPr>
            </w:pPr>
            <w:ins w:id="4310" w:author="王德丽" w:date="2022-05-11T15:51:06Z">
              <w:r>
                <w:rPr>
                  <w:rFonts w:ascii="Times New Roman" w:hAnsi="Times New Roman"/>
                  <w:sz w:val="21"/>
                  <w:szCs w:val="21"/>
                </w:rPr>
                <w:t>运输车</w:t>
              </w:r>
            </w:ins>
          </w:p>
        </w:tc>
        <w:tc>
          <w:tcPr>
            <w:tcW w:w="1154" w:type="dxa"/>
            <w:vMerge w:val="continue"/>
            <w:noWrap w:val="0"/>
            <w:vAlign w:val="center"/>
          </w:tcPr>
          <w:p w14:paraId="1A4E37DC">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11" w:author="王德丽" w:date="2022-05-11T15:51:06Z"/>
                <w:rFonts w:ascii="Times New Roman" w:hAnsi="Times New Roman"/>
                <w:sz w:val="21"/>
                <w:szCs w:val="21"/>
              </w:rPr>
            </w:pPr>
          </w:p>
        </w:tc>
        <w:tc>
          <w:tcPr>
            <w:tcW w:w="900" w:type="dxa"/>
            <w:noWrap w:val="0"/>
            <w:vAlign w:val="center"/>
          </w:tcPr>
          <w:p w14:paraId="33CFE8A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12" w:author="王德丽" w:date="2022-05-11T15:51:06Z"/>
                <w:rFonts w:ascii="Times New Roman" w:hAnsi="Times New Roman"/>
                <w:sz w:val="21"/>
                <w:szCs w:val="21"/>
              </w:rPr>
            </w:pPr>
            <w:ins w:id="4313" w:author="王德丽" w:date="2022-05-11T15:51:06Z">
              <w:r>
                <w:rPr>
                  <w:rFonts w:ascii="Times New Roman" w:hAnsi="Times New Roman"/>
                  <w:sz w:val="21"/>
                  <w:szCs w:val="21"/>
                </w:rPr>
                <w:t>收购站</w:t>
              </w:r>
            </w:ins>
          </w:p>
        </w:tc>
        <w:tc>
          <w:tcPr>
            <w:tcW w:w="934" w:type="dxa"/>
            <w:noWrap w:val="0"/>
            <w:vAlign w:val="center"/>
          </w:tcPr>
          <w:p w14:paraId="0971C7C3">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14" w:author="王德丽" w:date="2022-05-11T15:51:06Z"/>
                <w:rFonts w:ascii="Times New Roman" w:hAnsi="Times New Roman"/>
                <w:sz w:val="21"/>
                <w:szCs w:val="21"/>
              </w:rPr>
            </w:pPr>
            <w:ins w:id="4315" w:author="王德丽" w:date="2022-05-11T15:51:06Z">
              <w:r>
                <w:rPr>
                  <w:rFonts w:ascii="Times New Roman" w:hAnsi="Times New Roman"/>
                  <w:sz w:val="21"/>
                  <w:szCs w:val="21"/>
                </w:rPr>
                <w:t>运输车</w:t>
              </w:r>
            </w:ins>
          </w:p>
        </w:tc>
        <w:tc>
          <w:tcPr>
            <w:tcW w:w="1050" w:type="dxa"/>
            <w:vMerge w:val="continue"/>
            <w:noWrap w:val="0"/>
            <w:vAlign w:val="center"/>
          </w:tcPr>
          <w:p w14:paraId="3DEF7E1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16" w:author="王德丽" w:date="2022-05-11T15:51:06Z"/>
                <w:rFonts w:ascii="Times New Roman" w:hAnsi="Times New Roman"/>
                <w:sz w:val="21"/>
                <w:szCs w:val="21"/>
              </w:rPr>
            </w:pPr>
          </w:p>
        </w:tc>
      </w:tr>
      <w:tr w14:paraId="66B1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317" w:author="王德丽" w:date="2022-05-11T15:51:06Z"/>
        </w:trPr>
        <w:tc>
          <w:tcPr>
            <w:tcW w:w="1235" w:type="dxa"/>
            <w:noWrap w:val="0"/>
            <w:vAlign w:val="center"/>
          </w:tcPr>
          <w:p w14:paraId="488AC13B">
            <w:pPr>
              <w:keepNext w:val="0"/>
              <w:keepLines w:val="0"/>
              <w:pageBreakBefore w:val="0"/>
              <w:widowControl w:val="0"/>
              <w:tabs>
                <w:tab w:val="left" w:pos="360"/>
                <w:tab w:val="left" w:pos="540"/>
                <w:tab w:val="left" w:pos="720"/>
              </w:tabs>
              <w:kinsoku/>
              <w:wordWrap/>
              <w:overflowPunct/>
              <w:topLinePunct w:val="0"/>
              <w:autoSpaceDE/>
              <w:autoSpaceDN/>
              <w:bidi w:val="0"/>
              <w:adjustRightInd/>
              <w:snapToGrid/>
              <w:spacing w:line="240" w:lineRule="auto"/>
              <w:jc w:val="center"/>
              <w:textAlignment w:val="auto"/>
              <w:rPr>
                <w:ins w:id="4318" w:author="王德丽" w:date="2022-05-11T15:51:06Z"/>
                <w:sz w:val="21"/>
                <w:szCs w:val="21"/>
              </w:rPr>
            </w:pPr>
            <w:ins w:id="4319" w:author="王德丽" w:date="2022-05-11T15:51:06Z">
              <w:r>
                <w:rPr>
                  <w:sz w:val="21"/>
                  <w:szCs w:val="21"/>
                </w:rPr>
                <w:t>贵阳市</w:t>
              </w:r>
            </w:ins>
          </w:p>
        </w:tc>
        <w:tc>
          <w:tcPr>
            <w:tcW w:w="882" w:type="dxa"/>
            <w:noWrap w:val="0"/>
            <w:vAlign w:val="center"/>
          </w:tcPr>
          <w:p w14:paraId="74F6C622">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20" w:author="王德丽" w:date="2022-05-11T15:51:06Z"/>
                <w:rFonts w:ascii="Times New Roman" w:hAnsi="Times New Roman"/>
                <w:sz w:val="21"/>
                <w:szCs w:val="21"/>
              </w:rPr>
            </w:pPr>
            <w:ins w:id="4321" w:author="王德丽" w:date="2022-05-11T15:51:06Z">
              <w:r>
                <w:rPr>
                  <w:rFonts w:ascii="Times New Roman" w:hAnsi="Times New Roman"/>
                  <w:sz w:val="21"/>
                  <w:szCs w:val="21"/>
                </w:rPr>
                <w:t>6</w:t>
              </w:r>
            </w:ins>
          </w:p>
        </w:tc>
        <w:tc>
          <w:tcPr>
            <w:tcW w:w="877" w:type="dxa"/>
            <w:noWrap w:val="0"/>
            <w:vAlign w:val="center"/>
          </w:tcPr>
          <w:p w14:paraId="418D7CE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22" w:author="王德丽" w:date="2022-05-11T15:51:06Z"/>
                <w:rFonts w:ascii="Times New Roman" w:hAnsi="Times New Roman"/>
                <w:sz w:val="21"/>
                <w:szCs w:val="21"/>
              </w:rPr>
            </w:pPr>
            <w:ins w:id="4323" w:author="王德丽" w:date="2022-05-11T15:51:06Z">
              <w:r>
                <w:rPr>
                  <w:rFonts w:ascii="Times New Roman" w:hAnsi="Times New Roman"/>
                  <w:sz w:val="21"/>
                  <w:szCs w:val="21"/>
                </w:rPr>
                <w:t>9</w:t>
              </w:r>
            </w:ins>
          </w:p>
        </w:tc>
        <w:tc>
          <w:tcPr>
            <w:tcW w:w="900" w:type="dxa"/>
            <w:noWrap w:val="0"/>
            <w:vAlign w:val="center"/>
          </w:tcPr>
          <w:p w14:paraId="17966F03">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24" w:author="王德丽" w:date="2022-05-11T15:51:06Z"/>
                <w:rFonts w:hint="eastAsia" w:ascii="Times New Roman" w:hAnsi="Times New Roman" w:eastAsia="宋体"/>
                <w:sz w:val="21"/>
                <w:szCs w:val="21"/>
                <w:lang w:eastAsia="zh-CN"/>
              </w:rPr>
            </w:pPr>
            <w:ins w:id="4325" w:author="王德丽" w:date="2022-05-11T15:51:06Z">
              <w:r>
                <w:rPr>
                  <w:rFonts w:hint="eastAsia" w:ascii="Times New Roman" w:hAnsi="Times New Roman"/>
                  <w:sz w:val="21"/>
                  <w:szCs w:val="21"/>
                  <w:lang w:val="en-US" w:eastAsia="zh-CN"/>
                </w:rPr>
                <w:t>4</w:t>
              </w:r>
            </w:ins>
          </w:p>
        </w:tc>
        <w:tc>
          <w:tcPr>
            <w:tcW w:w="854" w:type="dxa"/>
            <w:noWrap w:val="0"/>
            <w:vAlign w:val="center"/>
          </w:tcPr>
          <w:p w14:paraId="3990DE43">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26" w:author="王德丽" w:date="2022-05-11T15:51:06Z"/>
                <w:rFonts w:hint="eastAsia" w:ascii="Times New Roman" w:hAnsi="Times New Roman" w:eastAsia="宋体" w:cs="Times New Roman"/>
                <w:kern w:val="2"/>
                <w:sz w:val="21"/>
                <w:szCs w:val="21"/>
                <w:lang w:val="en-US" w:eastAsia="zh-CN" w:bidi="ar-SA"/>
              </w:rPr>
            </w:pPr>
            <w:ins w:id="4327" w:author="王德丽" w:date="2022-05-11T15:51:06Z">
              <w:r>
                <w:rPr>
                  <w:rFonts w:hint="eastAsia" w:ascii="Times New Roman" w:hAnsi="Times New Roman"/>
                  <w:sz w:val="21"/>
                  <w:szCs w:val="21"/>
                  <w:lang w:val="en-US" w:eastAsia="zh-CN"/>
                </w:rPr>
                <w:t>6</w:t>
              </w:r>
            </w:ins>
          </w:p>
        </w:tc>
        <w:tc>
          <w:tcPr>
            <w:tcW w:w="911" w:type="dxa"/>
            <w:noWrap w:val="0"/>
            <w:vAlign w:val="center"/>
          </w:tcPr>
          <w:p w14:paraId="0AC68A9E">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28" w:author="王德丽" w:date="2022-05-11T15:51:06Z"/>
                <w:rFonts w:hint="eastAsia" w:ascii="Times New Roman" w:hAnsi="Times New Roman" w:eastAsia="宋体"/>
                <w:sz w:val="21"/>
                <w:szCs w:val="21"/>
                <w:lang w:val="en-US" w:eastAsia="zh-CN"/>
              </w:rPr>
            </w:pPr>
            <w:ins w:id="4329" w:author="王德丽" w:date="2022-05-11T15:51:06Z">
              <w:r>
                <w:rPr>
                  <w:rFonts w:hint="eastAsia" w:ascii="Times New Roman" w:hAnsi="Times New Roman"/>
                  <w:sz w:val="21"/>
                  <w:szCs w:val="21"/>
                  <w:lang w:val="en-US" w:eastAsia="zh-CN"/>
                </w:rPr>
                <w:t>2</w:t>
              </w:r>
            </w:ins>
          </w:p>
        </w:tc>
        <w:tc>
          <w:tcPr>
            <w:tcW w:w="923" w:type="dxa"/>
            <w:noWrap w:val="0"/>
            <w:vAlign w:val="center"/>
          </w:tcPr>
          <w:p w14:paraId="007132EE">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30" w:author="王德丽" w:date="2022-05-11T15:51:06Z"/>
                <w:rFonts w:hint="eastAsia" w:ascii="Times New Roman" w:hAnsi="Times New Roman" w:eastAsia="宋体"/>
                <w:sz w:val="21"/>
                <w:szCs w:val="21"/>
                <w:lang w:val="en-US" w:eastAsia="zh-CN"/>
              </w:rPr>
            </w:pPr>
            <w:ins w:id="4331" w:author="王德丽" w:date="2022-05-11T15:51:06Z">
              <w:r>
                <w:rPr>
                  <w:rFonts w:hint="eastAsia" w:ascii="Times New Roman" w:hAnsi="Times New Roman"/>
                  <w:sz w:val="21"/>
                  <w:szCs w:val="21"/>
                  <w:lang w:val="en-US" w:eastAsia="zh-CN"/>
                </w:rPr>
                <w:t>3</w:t>
              </w:r>
            </w:ins>
          </w:p>
        </w:tc>
        <w:tc>
          <w:tcPr>
            <w:tcW w:w="958" w:type="dxa"/>
            <w:noWrap w:val="0"/>
            <w:vAlign w:val="center"/>
          </w:tcPr>
          <w:p w14:paraId="7EAF1C6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32" w:author="王德丽" w:date="2022-05-11T15:51:06Z"/>
                <w:rFonts w:hint="eastAsia" w:ascii="Times New Roman" w:hAnsi="Times New Roman" w:eastAsia="宋体"/>
                <w:sz w:val="21"/>
                <w:szCs w:val="21"/>
                <w:lang w:eastAsia="zh-CN"/>
              </w:rPr>
            </w:pPr>
            <w:ins w:id="4333" w:author="王德丽" w:date="2022-05-11T15:51:06Z">
              <w:r>
                <w:rPr>
                  <w:rFonts w:hint="eastAsia" w:ascii="Times New Roman" w:hAnsi="Times New Roman"/>
                  <w:sz w:val="21"/>
                  <w:szCs w:val="21"/>
                  <w:lang w:val="en-US" w:eastAsia="zh-CN"/>
                </w:rPr>
                <w:t>5</w:t>
              </w:r>
            </w:ins>
          </w:p>
        </w:tc>
        <w:tc>
          <w:tcPr>
            <w:tcW w:w="865" w:type="dxa"/>
            <w:noWrap w:val="0"/>
            <w:vAlign w:val="center"/>
          </w:tcPr>
          <w:p w14:paraId="4F636CB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34" w:author="王德丽" w:date="2022-05-11T15:51:06Z"/>
                <w:rFonts w:hint="eastAsia" w:ascii="Times New Roman" w:hAnsi="Times New Roman" w:eastAsia="宋体" w:cs="Times New Roman"/>
                <w:kern w:val="2"/>
                <w:sz w:val="21"/>
                <w:szCs w:val="21"/>
                <w:lang w:val="en-US" w:eastAsia="zh-CN" w:bidi="ar-SA"/>
              </w:rPr>
            </w:pPr>
            <w:ins w:id="4335" w:author="王德丽" w:date="2022-05-11T15:51:06Z">
              <w:r>
                <w:rPr>
                  <w:rFonts w:hint="eastAsia" w:ascii="Times New Roman" w:hAnsi="Times New Roman"/>
                  <w:sz w:val="21"/>
                  <w:szCs w:val="21"/>
                  <w:lang w:val="en-US" w:eastAsia="zh-CN"/>
                </w:rPr>
                <w:t>8</w:t>
              </w:r>
            </w:ins>
          </w:p>
        </w:tc>
        <w:tc>
          <w:tcPr>
            <w:tcW w:w="900" w:type="dxa"/>
            <w:noWrap w:val="0"/>
            <w:vAlign w:val="center"/>
          </w:tcPr>
          <w:p w14:paraId="001B1439">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36" w:author="王德丽" w:date="2022-05-11T15:51:06Z"/>
                <w:rFonts w:hint="eastAsia" w:ascii="Times New Roman" w:hAnsi="Times New Roman" w:eastAsia="宋体"/>
                <w:sz w:val="21"/>
                <w:szCs w:val="21"/>
                <w:lang w:val="en-US" w:eastAsia="zh-CN"/>
              </w:rPr>
            </w:pPr>
            <w:ins w:id="4337" w:author="王德丽" w:date="2022-05-11T15:51:06Z">
              <w:r>
                <w:rPr>
                  <w:rFonts w:hint="eastAsia" w:ascii="Times New Roman" w:hAnsi="Times New Roman"/>
                  <w:sz w:val="21"/>
                  <w:szCs w:val="21"/>
                  <w:lang w:val="en-US" w:eastAsia="zh-CN"/>
                </w:rPr>
                <w:t>1</w:t>
              </w:r>
            </w:ins>
          </w:p>
        </w:tc>
        <w:tc>
          <w:tcPr>
            <w:tcW w:w="958" w:type="dxa"/>
            <w:noWrap w:val="0"/>
            <w:vAlign w:val="center"/>
          </w:tcPr>
          <w:p w14:paraId="54F12DF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38" w:author="王德丽" w:date="2022-05-11T15:51:06Z"/>
                <w:rFonts w:hint="eastAsia" w:ascii="Times New Roman" w:hAnsi="Times New Roman" w:eastAsia="宋体"/>
                <w:sz w:val="21"/>
                <w:szCs w:val="21"/>
                <w:lang w:val="en-US" w:eastAsia="zh-CN"/>
              </w:rPr>
            </w:pPr>
            <w:ins w:id="4339" w:author="王德丽" w:date="2022-05-11T15:51:06Z">
              <w:r>
                <w:rPr>
                  <w:rFonts w:hint="eastAsia" w:ascii="Times New Roman" w:hAnsi="Times New Roman"/>
                  <w:sz w:val="21"/>
                  <w:szCs w:val="21"/>
                  <w:lang w:val="en-US" w:eastAsia="zh-CN"/>
                </w:rPr>
                <w:t>1</w:t>
              </w:r>
            </w:ins>
          </w:p>
        </w:tc>
        <w:tc>
          <w:tcPr>
            <w:tcW w:w="1154" w:type="dxa"/>
            <w:noWrap w:val="0"/>
            <w:vAlign w:val="center"/>
          </w:tcPr>
          <w:p w14:paraId="15C383F9">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40" w:author="王德丽" w:date="2022-05-11T15:51:06Z"/>
                <w:rFonts w:hint="eastAsia" w:ascii="Times New Roman" w:hAnsi="Times New Roman" w:eastAsia="宋体"/>
                <w:sz w:val="21"/>
                <w:szCs w:val="21"/>
                <w:lang w:val="en-US" w:eastAsia="zh-CN"/>
              </w:rPr>
            </w:pPr>
            <w:ins w:id="4341" w:author="王德丽" w:date="2022-05-11T15:51:06Z">
              <w:r>
                <w:rPr>
                  <w:rFonts w:hint="eastAsia" w:ascii="Times New Roman" w:hAnsi="Times New Roman"/>
                  <w:sz w:val="21"/>
                  <w:szCs w:val="21"/>
                  <w:lang w:val="en-US" w:eastAsia="zh-CN"/>
                </w:rPr>
                <w:t>2</w:t>
              </w:r>
            </w:ins>
          </w:p>
        </w:tc>
        <w:tc>
          <w:tcPr>
            <w:tcW w:w="900" w:type="dxa"/>
            <w:noWrap w:val="0"/>
            <w:vAlign w:val="center"/>
          </w:tcPr>
          <w:p w14:paraId="5B120E4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42" w:author="王德丽" w:date="2022-05-11T15:51:06Z"/>
                <w:rFonts w:hint="eastAsia" w:ascii="Times New Roman" w:hAnsi="Times New Roman" w:eastAsia="宋体"/>
                <w:sz w:val="21"/>
                <w:szCs w:val="21"/>
                <w:lang w:eastAsia="zh-CN"/>
              </w:rPr>
            </w:pPr>
            <w:ins w:id="4343" w:author="王德丽" w:date="2022-05-11T15:51:06Z">
              <w:r>
                <w:rPr>
                  <w:rFonts w:hint="eastAsia" w:ascii="Times New Roman" w:hAnsi="Times New Roman"/>
                  <w:sz w:val="21"/>
                  <w:szCs w:val="21"/>
                  <w:lang w:val="en-US" w:eastAsia="zh-CN"/>
                </w:rPr>
                <w:t>5</w:t>
              </w:r>
            </w:ins>
          </w:p>
        </w:tc>
        <w:tc>
          <w:tcPr>
            <w:tcW w:w="934" w:type="dxa"/>
            <w:noWrap w:val="0"/>
            <w:vAlign w:val="center"/>
          </w:tcPr>
          <w:p w14:paraId="2A37C6D5">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44" w:author="王德丽" w:date="2022-05-11T15:51:06Z"/>
                <w:rFonts w:hint="eastAsia" w:ascii="Times New Roman" w:hAnsi="Times New Roman" w:eastAsia="宋体"/>
                <w:sz w:val="21"/>
                <w:szCs w:val="21"/>
                <w:lang w:eastAsia="zh-CN"/>
              </w:rPr>
            </w:pPr>
            <w:ins w:id="4345" w:author="王德丽" w:date="2022-05-11T15:51:06Z">
              <w:r>
                <w:rPr>
                  <w:rFonts w:hint="eastAsia" w:ascii="Times New Roman" w:hAnsi="Times New Roman"/>
                  <w:sz w:val="21"/>
                  <w:szCs w:val="21"/>
                  <w:lang w:val="en-US" w:eastAsia="zh-CN"/>
                </w:rPr>
                <w:t>8</w:t>
              </w:r>
            </w:ins>
          </w:p>
        </w:tc>
        <w:tc>
          <w:tcPr>
            <w:tcW w:w="1050" w:type="dxa"/>
            <w:noWrap w:val="0"/>
            <w:vAlign w:val="center"/>
          </w:tcPr>
          <w:p w14:paraId="5D69D0E9">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46" w:author="王德丽" w:date="2022-05-11T15:51:06Z"/>
                <w:rFonts w:ascii="Times New Roman" w:hAnsi="Times New Roman"/>
                <w:sz w:val="21"/>
                <w:szCs w:val="21"/>
              </w:rPr>
            </w:pPr>
            <w:ins w:id="4347" w:author="王德丽" w:date="2022-05-11T15:51:06Z">
              <w:r>
                <w:rPr>
                  <w:rFonts w:ascii="Times New Roman" w:hAnsi="Times New Roman"/>
                  <w:sz w:val="21"/>
                  <w:szCs w:val="21"/>
                </w:rPr>
                <w:t>60</w:t>
              </w:r>
            </w:ins>
          </w:p>
        </w:tc>
      </w:tr>
      <w:tr w14:paraId="57E7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348" w:author="王德丽" w:date="2022-05-11T15:51:06Z"/>
        </w:trPr>
        <w:tc>
          <w:tcPr>
            <w:tcW w:w="1235" w:type="dxa"/>
            <w:noWrap w:val="0"/>
            <w:vAlign w:val="center"/>
          </w:tcPr>
          <w:p w14:paraId="465B38B1">
            <w:pPr>
              <w:keepNext w:val="0"/>
              <w:keepLines w:val="0"/>
              <w:pageBreakBefore w:val="0"/>
              <w:widowControl w:val="0"/>
              <w:tabs>
                <w:tab w:val="left" w:pos="360"/>
                <w:tab w:val="left" w:pos="540"/>
                <w:tab w:val="left" w:pos="720"/>
              </w:tabs>
              <w:kinsoku/>
              <w:wordWrap/>
              <w:overflowPunct/>
              <w:topLinePunct w:val="0"/>
              <w:autoSpaceDE/>
              <w:autoSpaceDN/>
              <w:bidi w:val="0"/>
              <w:adjustRightInd/>
              <w:snapToGrid/>
              <w:spacing w:line="240" w:lineRule="auto"/>
              <w:jc w:val="center"/>
              <w:textAlignment w:val="auto"/>
              <w:rPr>
                <w:ins w:id="4349" w:author="王德丽" w:date="2022-05-11T15:51:06Z"/>
                <w:sz w:val="21"/>
                <w:szCs w:val="21"/>
              </w:rPr>
            </w:pPr>
            <w:ins w:id="4350" w:author="王德丽" w:date="2022-05-11T15:51:06Z">
              <w:r>
                <w:rPr>
                  <w:sz w:val="21"/>
                  <w:szCs w:val="21"/>
                </w:rPr>
                <w:t>遵义市</w:t>
              </w:r>
            </w:ins>
          </w:p>
        </w:tc>
        <w:tc>
          <w:tcPr>
            <w:tcW w:w="882" w:type="dxa"/>
            <w:noWrap w:val="0"/>
            <w:vAlign w:val="center"/>
          </w:tcPr>
          <w:p w14:paraId="6661F1B9">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51" w:author="王德丽" w:date="2022-05-11T15:51:06Z"/>
                <w:rFonts w:ascii="Times New Roman" w:hAnsi="Times New Roman"/>
                <w:sz w:val="21"/>
                <w:szCs w:val="21"/>
              </w:rPr>
            </w:pPr>
            <w:ins w:id="4352" w:author="王德丽" w:date="2022-05-11T15:51:06Z">
              <w:r>
                <w:rPr>
                  <w:rFonts w:ascii="Times New Roman" w:hAnsi="Times New Roman"/>
                  <w:sz w:val="21"/>
                  <w:szCs w:val="21"/>
                </w:rPr>
                <w:t>2</w:t>
              </w:r>
            </w:ins>
          </w:p>
        </w:tc>
        <w:tc>
          <w:tcPr>
            <w:tcW w:w="877" w:type="dxa"/>
            <w:noWrap w:val="0"/>
            <w:vAlign w:val="center"/>
          </w:tcPr>
          <w:p w14:paraId="3377EB7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53" w:author="王德丽" w:date="2022-05-11T15:51:06Z"/>
                <w:rFonts w:ascii="Times New Roman" w:hAnsi="Times New Roman"/>
                <w:sz w:val="21"/>
                <w:szCs w:val="21"/>
              </w:rPr>
            </w:pPr>
            <w:ins w:id="4354" w:author="王德丽" w:date="2022-05-11T15:51:06Z">
              <w:r>
                <w:rPr>
                  <w:rFonts w:ascii="Times New Roman" w:hAnsi="Times New Roman"/>
                  <w:sz w:val="21"/>
                  <w:szCs w:val="21"/>
                </w:rPr>
                <w:t>1</w:t>
              </w:r>
            </w:ins>
          </w:p>
        </w:tc>
        <w:tc>
          <w:tcPr>
            <w:tcW w:w="900" w:type="dxa"/>
            <w:noWrap w:val="0"/>
            <w:vAlign w:val="center"/>
          </w:tcPr>
          <w:p w14:paraId="49DDDE2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55" w:author="王德丽" w:date="2022-05-11T15:51:06Z"/>
                <w:rFonts w:hint="eastAsia" w:ascii="Times New Roman" w:hAnsi="Times New Roman" w:eastAsia="宋体"/>
                <w:sz w:val="21"/>
                <w:szCs w:val="21"/>
                <w:lang w:eastAsia="zh-CN"/>
              </w:rPr>
            </w:pPr>
            <w:ins w:id="4356" w:author="王德丽" w:date="2022-05-11T15:51:06Z">
              <w:r>
                <w:rPr>
                  <w:rFonts w:hint="eastAsia" w:ascii="Times New Roman" w:hAnsi="Times New Roman"/>
                  <w:sz w:val="21"/>
                  <w:szCs w:val="21"/>
                  <w:lang w:val="en-US" w:eastAsia="zh-CN"/>
                </w:rPr>
                <w:t>1</w:t>
              </w:r>
            </w:ins>
          </w:p>
        </w:tc>
        <w:tc>
          <w:tcPr>
            <w:tcW w:w="854" w:type="dxa"/>
            <w:noWrap w:val="0"/>
            <w:vAlign w:val="center"/>
          </w:tcPr>
          <w:p w14:paraId="40EB4AE3">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57" w:author="王德丽" w:date="2022-05-11T15:51:06Z"/>
                <w:rFonts w:ascii="Times New Roman" w:hAnsi="Times New Roman" w:eastAsia="宋体" w:cs="Times New Roman"/>
                <w:kern w:val="2"/>
                <w:sz w:val="21"/>
                <w:szCs w:val="21"/>
                <w:lang w:val="en-US" w:eastAsia="zh-CN" w:bidi="ar-SA"/>
              </w:rPr>
            </w:pPr>
          </w:p>
        </w:tc>
        <w:tc>
          <w:tcPr>
            <w:tcW w:w="911" w:type="dxa"/>
            <w:noWrap w:val="0"/>
            <w:vAlign w:val="center"/>
          </w:tcPr>
          <w:p w14:paraId="6B6895F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58" w:author="王德丽" w:date="2022-05-11T15:51:06Z"/>
                <w:rFonts w:hint="eastAsia" w:ascii="Times New Roman" w:hAnsi="Times New Roman" w:eastAsia="宋体"/>
                <w:sz w:val="21"/>
                <w:szCs w:val="21"/>
                <w:lang w:val="en-US" w:eastAsia="zh-CN"/>
              </w:rPr>
            </w:pPr>
            <w:ins w:id="4359" w:author="王德丽" w:date="2022-05-11T15:51:06Z">
              <w:r>
                <w:rPr>
                  <w:rFonts w:hint="eastAsia" w:ascii="Times New Roman" w:hAnsi="Times New Roman"/>
                  <w:sz w:val="21"/>
                  <w:szCs w:val="21"/>
                  <w:lang w:val="en-US" w:eastAsia="zh-CN"/>
                </w:rPr>
                <w:t>1</w:t>
              </w:r>
            </w:ins>
          </w:p>
        </w:tc>
        <w:tc>
          <w:tcPr>
            <w:tcW w:w="923" w:type="dxa"/>
            <w:noWrap w:val="0"/>
            <w:vAlign w:val="center"/>
          </w:tcPr>
          <w:p w14:paraId="4AD7CD25">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60" w:author="王德丽" w:date="2022-05-11T15:51:06Z"/>
                <w:rFonts w:hint="eastAsia" w:ascii="Times New Roman" w:hAnsi="Times New Roman" w:eastAsia="宋体"/>
                <w:sz w:val="21"/>
                <w:szCs w:val="21"/>
                <w:lang w:val="en-US" w:eastAsia="zh-CN"/>
              </w:rPr>
            </w:pPr>
            <w:ins w:id="4361" w:author="王德丽" w:date="2022-05-11T15:51:06Z">
              <w:r>
                <w:rPr>
                  <w:rFonts w:hint="eastAsia" w:ascii="Times New Roman" w:hAnsi="Times New Roman"/>
                  <w:sz w:val="21"/>
                  <w:szCs w:val="21"/>
                  <w:lang w:val="en-US" w:eastAsia="zh-CN"/>
                </w:rPr>
                <w:t>1</w:t>
              </w:r>
            </w:ins>
          </w:p>
        </w:tc>
        <w:tc>
          <w:tcPr>
            <w:tcW w:w="958" w:type="dxa"/>
            <w:noWrap w:val="0"/>
            <w:vAlign w:val="center"/>
          </w:tcPr>
          <w:p w14:paraId="151B84A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62" w:author="王德丽" w:date="2022-05-11T15:51:06Z"/>
                <w:rFonts w:ascii="Times New Roman" w:hAnsi="Times New Roman"/>
                <w:sz w:val="21"/>
                <w:szCs w:val="21"/>
              </w:rPr>
            </w:pPr>
            <w:ins w:id="4363" w:author="王德丽" w:date="2022-05-11T15:51:06Z">
              <w:r>
                <w:rPr>
                  <w:rFonts w:ascii="Times New Roman" w:hAnsi="Times New Roman"/>
                  <w:sz w:val="21"/>
                  <w:szCs w:val="21"/>
                </w:rPr>
                <w:t>2</w:t>
              </w:r>
            </w:ins>
          </w:p>
        </w:tc>
        <w:tc>
          <w:tcPr>
            <w:tcW w:w="865" w:type="dxa"/>
            <w:noWrap w:val="0"/>
            <w:vAlign w:val="center"/>
          </w:tcPr>
          <w:p w14:paraId="2EBCF00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64" w:author="王德丽" w:date="2022-05-11T15:51:06Z"/>
                <w:rFonts w:ascii="Times New Roman" w:hAnsi="Times New Roman" w:eastAsia="宋体" w:cs="Times New Roman"/>
                <w:kern w:val="2"/>
                <w:sz w:val="21"/>
                <w:szCs w:val="21"/>
                <w:lang w:val="en-US" w:eastAsia="zh-CN" w:bidi="ar-SA"/>
              </w:rPr>
            </w:pPr>
            <w:ins w:id="4365" w:author="王德丽" w:date="2022-05-11T15:51:06Z">
              <w:r>
                <w:rPr>
                  <w:rFonts w:ascii="Times New Roman" w:hAnsi="Times New Roman"/>
                  <w:sz w:val="21"/>
                  <w:szCs w:val="21"/>
                </w:rPr>
                <w:t>1</w:t>
              </w:r>
            </w:ins>
          </w:p>
        </w:tc>
        <w:tc>
          <w:tcPr>
            <w:tcW w:w="900" w:type="dxa"/>
            <w:noWrap w:val="0"/>
            <w:vAlign w:val="center"/>
          </w:tcPr>
          <w:p w14:paraId="769DAA1C">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66" w:author="王德丽" w:date="2022-05-11T15:51:06Z"/>
                <w:rFonts w:ascii="Times New Roman" w:hAnsi="Times New Roman"/>
                <w:sz w:val="21"/>
                <w:szCs w:val="21"/>
              </w:rPr>
            </w:pPr>
          </w:p>
        </w:tc>
        <w:tc>
          <w:tcPr>
            <w:tcW w:w="958" w:type="dxa"/>
            <w:noWrap w:val="0"/>
            <w:vAlign w:val="center"/>
          </w:tcPr>
          <w:p w14:paraId="14A5CA7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67" w:author="王德丽" w:date="2022-05-11T15:51:06Z"/>
                <w:rFonts w:ascii="Times New Roman" w:hAnsi="Times New Roman"/>
                <w:sz w:val="21"/>
                <w:szCs w:val="21"/>
              </w:rPr>
            </w:pPr>
          </w:p>
        </w:tc>
        <w:tc>
          <w:tcPr>
            <w:tcW w:w="1154" w:type="dxa"/>
            <w:noWrap w:val="0"/>
            <w:vAlign w:val="center"/>
          </w:tcPr>
          <w:p w14:paraId="21BE1A2E">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68" w:author="王德丽" w:date="2022-05-11T15:51:06Z"/>
                <w:rFonts w:hint="eastAsia" w:ascii="Times New Roman" w:hAnsi="Times New Roman" w:eastAsia="宋体"/>
                <w:sz w:val="21"/>
                <w:szCs w:val="21"/>
                <w:lang w:val="en-US" w:eastAsia="zh-CN"/>
              </w:rPr>
            </w:pPr>
            <w:ins w:id="4369" w:author="王德丽" w:date="2022-05-11T15:51:06Z">
              <w:r>
                <w:rPr>
                  <w:rFonts w:hint="eastAsia" w:ascii="Times New Roman" w:hAnsi="Times New Roman"/>
                  <w:sz w:val="21"/>
                  <w:szCs w:val="21"/>
                  <w:lang w:val="en-US" w:eastAsia="zh-CN"/>
                </w:rPr>
                <w:t>1</w:t>
              </w:r>
            </w:ins>
          </w:p>
        </w:tc>
        <w:tc>
          <w:tcPr>
            <w:tcW w:w="900" w:type="dxa"/>
            <w:noWrap w:val="0"/>
            <w:vAlign w:val="center"/>
          </w:tcPr>
          <w:p w14:paraId="04F6923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70" w:author="王德丽" w:date="2022-05-11T15:51:06Z"/>
                <w:rFonts w:hint="eastAsia" w:ascii="Times New Roman" w:hAnsi="Times New Roman" w:eastAsia="宋体"/>
                <w:sz w:val="21"/>
                <w:szCs w:val="21"/>
                <w:lang w:eastAsia="zh-CN"/>
              </w:rPr>
            </w:pPr>
            <w:ins w:id="4371" w:author="王德丽" w:date="2022-05-11T15:51:06Z">
              <w:r>
                <w:rPr>
                  <w:rFonts w:hint="eastAsia" w:ascii="Times New Roman" w:hAnsi="Times New Roman"/>
                  <w:sz w:val="21"/>
                  <w:szCs w:val="21"/>
                  <w:lang w:val="en-US" w:eastAsia="zh-CN"/>
                </w:rPr>
                <w:t>1</w:t>
              </w:r>
            </w:ins>
          </w:p>
        </w:tc>
        <w:tc>
          <w:tcPr>
            <w:tcW w:w="934" w:type="dxa"/>
            <w:noWrap w:val="0"/>
            <w:vAlign w:val="center"/>
          </w:tcPr>
          <w:p w14:paraId="5E2D303C">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72" w:author="王德丽" w:date="2022-05-11T15:51:06Z"/>
                <w:rFonts w:ascii="Times New Roman" w:hAnsi="Times New Roman"/>
                <w:sz w:val="21"/>
                <w:szCs w:val="21"/>
              </w:rPr>
            </w:pPr>
            <w:ins w:id="4373" w:author="王德丽" w:date="2022-05-11T15:51:06Z">
              <w:r>
                <w:rPr>
                  <w:rFonts w:ascii="Times New Roman" w:hAnsi="Times New Roman"/>
                  <w:sz w:val="21"/>
                  <w:szCs w:val="21"/>
                </w:rPr>
                <w:t>1</w:t>
              </w:r>
            </w:ins>
          </w:p>
        </w:tc>
        <w:tc>
          <w:tcPr>
            <w:tcW w:w="1050" w:type="dxa"/>
            <w:noWrap w:val="0"/>
            <w:vAlign w:val="center"/>
          </w:tcPr>
          <w:p w14:paraId="01CF69B2">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74" w:author="王德丽" w:date="2022-05-11T15:51:06Z"/>
                <w:rFonts w:ascii="Times New Roman" w:hAnsi="Times New Roman"/>
                <w:sz w:val="21"/>
                <w:szCs w:val="21"/>
              </w:rPr>
            </w:pPr>
            <w:ins w:id="4375" w:author="王德丽" w:date="2022-05-11T15:51:06Z">
              <w:r>
                <w:rPr>
                  <w:rFonts w:ascii="Times New Roman" w:hAnsi="Times New Roman"/>
                  <w:sz w:val="21"/>
                  <w:szCs w:val="21"/>
                </w:rPr>
                <w:t>12</w:t>
              </w:r>
            </w:ins>
          </w:p>
        </w:tc>
      </w:tr>
      <w:tr w14:paraId="4FE5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376" w:author="王德丽" w:date="2022-05-11T15:51:06Z"/>
        </w:trPr>
        <w:tc>
          <w:tcPr>
            <w:tcW w:w="1235" w:type="dxa"/>
            <w:noWrap w:val="0"/>
            <w:vAlign w:val="center"/>
          </w:tcPr>
          <w:p w14:paraId="6673B006">
            <w:pPr>
              <w:keepNext w:val="0"/>
              <w:keepLines w:val="0"/>
              <w:pageBreakBefore w:val="0"/>
              <w:widowControl w:val="0"/>
              <w:tabs>
                <w:tab w:val="left" w:pos="360"/>
                <w:tab w:val="left" w:pos="540"/>
                <w:tab w:val="left" w:pos="720"/>
              </w:tabs>
              <w:kinsoku/>
              <w:wordWrap/>
              <w:overflowPunct/>
              <w:topLinePunct w:val="0"/>
              <w:autoSpaceDE/>
              <w:autoSpaceDN/>
              <w:bidi w:val="0"/>
              <w:adjustRightInd/>
              <w:snapToGrid/>
              <w:spacing w:line="240" w:lineRule="auto"/>
              <w:jc w:val="center"/>
              <w:textAlignment w:val="auto"/>
              <w:rPr>
                <w:ins w:id="4377" w:author="王德丽" w:date="2022-05-11T15:51:06Z"/>
                <w:sz w:val="21"/>
                <w:szCs w:val="21"/>
              </w:rPr>
            </w:pPr>
            <w:ins w:id="4378" w:author="王德丽" w:date="2022-05-11T15:51:06Z">
              <w:r>
                <w:rPr>
                  <w:sz w:val="21"/>
                  <w:szCs w:val="21"/>
                </w:rPr>
                <w:t>黔南州</w:t>
              </w:r>
            </w:ins>
          </w:p>
        </w:tc>
        <w:tc>
          <w:tcPr>
            <w:tcW w:w="882" w:type="dxa"/>
            <w:noWrap w:val="0"/>
            <w:vAlign w:val="center"/>
          </w:tcPr>
          <w:p w14:paraId="724A5CD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79" w:author="王德丽" w:date="2022-05-11T15:51:06Z"/>
                <w:rFonts w:ascii="Times New Roman" w:hAnsi="Times New Roman"/>
                <w:sz w:val="21"/>
                <w:szCs w:val="21"/>
              </w:rPr>
            </w:pPr>
            <w:ins w:id="4380" w:author="王德丽" w:date="2022-05-11T15:51:06Z">
              <w:r>
                <w:rPr>
                  <w:rFonts w:ascii="Times New Roman" w:hAnsi="Times New Roman"/>
                  <w:sz w:val="21"/>
                  <w:szCs w:val="21"/>
                </w:rPr>
                <w:t>4</w:t>
              </w:r>
            </w:ins>
          </w:p>
        </w:tc>
        <w:tc>
          <w:tcPr>
            <w:tcW w:w="877" w:type="dxa"/>
            <w:noWrap w:val="0"/>
            <w:vAlign w:val="center"/>
          </w:tcPr>
          <w:p w14:paraId="7CF5D31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81" w:author="王德丽" w:date="2022-05-11T15:51:06Z"/>
                <w:rFonts w:ascii="Times New Roman" w:hAnsi="Times New Roman"/>
                <w:sz w:val="21"/>
                <w:szCs w:val="21"/>
              </w:rPr>
            </w:pPr>
            <w:ins w:id="4382" w:author="王德丽" w:date="2022-05-11T15:51:06Z">
              <w:r>
                <w:rPr>
                  <w:rFonts w:ascii="Times New Roman" w:hAnsi="Times New Roman"/>
                  <w:sz w:val="21"/>
                  <w:szCs w:val="21"/>
                </w:rPr>
                <w:t>1</w:t>
              </w:r>
            </w:ins>
          </w:p>
        </w:tc>
        <w:tc>
          <w:tcPr>
            <w:tcW w:w="900" w:type="dxa"/>
            <w:noWrap w:val="0"/>
            <w:vAlign w:val="center"/>
          </w:tcPr>
          <w:p w14:paraId="237EBFDA">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83" w:author="王德丽" w:date="2022-05-11T15:51:06Z"/>
                <w:rFonts w:ascii="Times New Roman" w:hAnsi="Times New Roman"/>
                <w:sz w:val="21"/>
                <w:szCs w:val="21"/>
              </w:rPr>
            </w:pPr>
            <w:ins w:id="4384" w:author="王德丽" w:date="2022-05-11T15:51:06Z">
              <w:r>
                <w:rPr>
                  <w:rFonts w:ascii="Times New Roman" w:hAnsi="Times New Roman"/>
                  <w:sz w:val="21"/>
                  <w:szCs w:val="21"/>
                </w:rPr>
                <w:t>4</w:t>
              </w:r>
            </w:ins>
          </w:p>
        </w:tc>
        <w:tc>
          <w:tcPr>
            <w:tcW w:w="854" w:type="dxa"/>
            <w:noWrap w:val="0"/>
            <w:vAlign w:val="center"/>
          </w:tcPr>
          <w:p w14:paraId="5C0A8CC9">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85" w:author="王德丽" w:date="2022-05-11T15:51:06Z"/>
                <w:rFonts w:ascii="Times New Roman" w:hAnsi="Times New Roman" w:eastAsia="宋体" w:cs="Times New Roman"/>
                <w:kern w:val="2"/>
                <w:sz w:val="21"/>
                <w:szCs w:val="21"/>
                <w:lang w:val="en-US" w:eastAsia="zh-CN" w:bidi="ar-SA"/>
              </w:rPr>
            </w:pPr>
            <w:ins w:id="4386" w:author="王德丽" w:date="2022-05-11T15:51:06Z">
              <w:r>
                <w:rPr>
                  <w:rFonts w:ascii="Times New Roman" w:hAnsi="Times New Roman"/>
                  <w:sz w:val="21"/>
                  <w:szCs w:val="21"/>
                </w:rPr>
                <w:t>1</w:t>
              </w:r>
            </w:ins>
          </w:p>
        </w:tc>
        <w:tc>
          <w:tcPr>
            <w:tcW w:w="911" w:type="dxa"/>
            <w:noWrap w:val="0"/>
            <w:vAlign w:val="center"/>
          </w:tcPr>
          <w:p w14:paraId="79F7FE95">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87" w:author="王德丽" w:date="2022-05-11T15:51:06Z"/>
                <w:rFonts w:ascii="Times New Roman" w:hAnsi="Times New Roman"/>
                <w:sz w:val="21"/>
                <w:szCs w:val="21"/>
              </w:rPr>
            </w:pPr>
          </w:p>
        </w:tc>
        <w:tc>
          <w:tcPr>
            <w:tcW w:w="923" w:type="dxa"/>
            <w:noWrap w:val="0"/>
            <w:vAlign w:val="center"/>
          </w:tcPr>
          <w:p w14:paraId="33D3A3E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88" w:author="王德丽" w:date="2022-05-11T15:51:06Z"/>
                <w:rFonts w:ascii="Times New Roman" w:hAnsi="Times New Roman"/>
                <w:sz w:val="21"/>
                <w:szCs w:val="21"/>
              </w:rPr>
            </w:pPr>
          </w:p>
        </w:tc>
        <w:tc>
          <w:tcPr>
            <w:tcW w:w="958" w:type="dxa"/>
            <w:noWrap w:val="0"/>
            <w:vAlign w:val="center"/>
          </w:tcPr>
          <w:p w14:paraId="7C59FA0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89" w:author="王德丽" w:date="2022-05-11T15:51:06Z"/>
                <w:rFonts w:hint="eastAsia" w:ascii="Times New Roman" w:hAnsi="Times New Roman" w:eastAsia="宋体"/>
                <w:sz w:val="21"/>
                <w:szCs w:val="21"/>
                <w:lang w:eastAsia="zh-CN"/>
              </w:rPr>
            </w:pPr>
            <w:ins w:id="4390" w:author="王德丽" w:date="2022-05-11T15:51:06Z">
              <w:r>
                <w:rPr>
                  <w:rFonts w:hint="eastAsia" w:ascii="Times New Roman" w:hAnsi="Times New Roman"/>
                  <w:sz w:val="21"/>
                  <w:szCs w:val="21"/>
                  <w:lang w:val="en-US" w:eastAsia="zh-CN"/>
                </w:rPr>
                <w:t>2</w:t>
              </w:r>
            </w:ins>
          </w:p>
        </w:tc>
        <w:tc>
          <w:tcPr>
            <w:tcW w:w="865" w:type="dxa"/>
            <w:noWrap w:val="0"/>
            <w:vAlign w:val="center"/>
          </w:tcPr>
          <w:p w14:paraId="7C31B07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91" w:author="王德丽" w:date="2022-05-11T15:51:06Z"/>
                <w:rFonts w:ascii="Times New Roman" w:hAnsi="Times New Roman" w:eastAsia="宋体" w:cs="Times New Roman"/>
                <w:kern w:val="2"/>
                <w:sz w:val="21"/>
                <w:szCs w:val="21"/>
                <w:lang w:val="en-US" w:eastAsia="zh-CN" w:bidi="ar-SA"/>
              </w:rPr>
            </w:pPr>
          </w:p>
        </w:tc>
        <w:tc>
          <w:tcPr>
            <w:tcW w:w="900" w:type="dxa"/>
            <w:noWrap w:val="0"/>
            <w:vAlign w:val="center"/>
          </w:tcPr>
          <w:p w14:paraId="5A45DC7A">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92" w:author="王德丽" w:date="2022-05-11T15:51:06Z"/>
                <w:rFonts w:hint="eastAsia" w:ascii="Times New Roman" w:hAnsi="Times New Roman" w:eastAsia="宋体"/>
                <w:sz w:val="21"/>
                <w:szCs w:val="21"/>
                <w:lang w:val="en-US" w:eastAsia="zh-CN"/>
              </w:rPr>
            </w:pPr>
            <w:ins w:id="4393" w:author="王德丽" w:date="2022-05-11T15:51:06Z">
              <w:r>
                <w:rPr>
                  <w:rFonts w:hint="eastAsia" w:ascii="Times New Roman" w:hAnsi="Times New Roman"/>
                  <w:sz w:val="21"/>
                  <w:szCs w:val="21"/>
                  <w:lang w:val="en-US" w:eastAsia="zh-CN"/>
                </w:rPr>
                <w:t>2</w:t>
              </w:r>
            </w:ins>
          </w:p>
        </w:tc>
        <w:tc>
          <w:tcPr>
            <w:tcW w:w="958" w:type="dxa"/>
            <w:noWrap w:val="0"/>
            <w:vAlign w:val="center"/>
          </w:tcPr>
          <w:p w14:paraId="20FAB692">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94" w:author="王德丽" w:date="2022-05-11T15:51:06Z"/>
                <w:rFonts w:hint="eastAsia" w:ascii="Times New Roman" w:hAnsi="Times New Roman" w:eastAsia="宋体"/>
                <w:sz w:val="21"/>
                <w:szCs w:val="21"/>
                <w:lang w:val="en-US" w:eastAsia="zh-CN"/>
              </w:rPr>
            </w:pPr>
            <w:ins w:id="4395" w:author="王德丽" w:date="2022-05-11T15:51:06Z">
              <w:r>
                <w:rPr>
                  <w:rFonts w:hint="eastAsia" w:ascii="Times New Roman" w:hAnsi="Times New Roman"/>
                  <w:sz w:val="21"/>
                  <w:szCs w:val="21"/>
                  <w:lang w:val="en-US" w:eastAsia="zh-CN"/>
                </w:rPr>
                <w:t>1</w:t>
              </w:r>
            </w:ins>
          </w:p>
        </w:tc>
        <w:tc>
          <w:tcPr>
            <w:tcW w:w="1154" w:type="dxa"/>
            <w:noWrap w:val="0"/>
            <w:vAlign w:val="center"/>
          </w:tcPr>
          <w:p w14:paraId="4783829F">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96" w:author="王德丽" w:date="2022-05-11T15:51:06Z"/>
                <w:rFonts w:hint="eastAsia" w:ascii="Times New Roman" w:hAnsi="Times New Roman" w:eastAsia="宋体"/>
                <w:sz w:val="21"/>
                <w:szCs w:val="21"/>
                <w:lang w:val="en-US" w:eastAsia="zh-CN"/>
              </w:rPr>
            </w:pPr>
            <w:ins w:id="4397" w:author="王德丽" w:date="2022-05-11T15:51:06Z">
              <w:r>
                <w:rPr>
                  <w:rFonts w:hint="eastAsia" w:ascii="Times New Roman" w:hAnsi="Times New Roman"/>
                  <w:sz w:val="21"/>
                  <w:szCs w:val="21"/>
                  <w:lang w:val="en-US" w:eastAsia="zh-CN"/>
                </w:rPr>
                <w:t>1</w:t>
              </w:r>
            </w:ins>
          </w:p>
        </w:tc>
        <w:tc>
          <w:tcPr>
            <w:tcW w:w="900" w:type="dxa"/>
            <w:noWrap w:val="0"/>
            <w:vAlign w:val="center"/>
          </w:tcPr>
          <w:p w14:paraId="5BA04B0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398" w:author="王德丽" w:date="2022-05-11T15:51:06Z"/>
                <w:rFonts w:hint="eastAsia" w:ascii="Times New Roman" w:hAnsi="Times New Roman" w:eastAsia="宋体"/>
                <w:sz w:val="21"/>
                <w:szCs w:val="21"/>
                <w:lang w:eastAsia="zh-CN"/>
              </w:rPr>
            </w:pPr>
            <w:ins w:id="4399" w:author="王德丽" w:date="2022-05-11T15:51:06Z">
              <w:r>
                <w:rPr>
                  <w:rFonts w:hint="eastAsia" w:ascii="Times New Roman" w:hAnsi="Times New Roman"/>
                  <w:sz w:val="21"/>
                  <w:szCs w:val="21"/>
                  <w:lang w:val="en-US" w:eastAsia="zh-CN"/>
                </w:rPr>
                <w:t>3</w:t>
              </w:r>
            </w:ins>
          </w:p>
        </w:tc>
        <w:tc>
          <w:tcPr>
            <w:tcW w:w="934" w:type="dxa"/>
            <w:noWrap w:val="0"/>
            <w:vAlign w:val="center"/>
          </w:tcPr>
          <w:p w14:paraId="09FA8CC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00" w:author="王德丽" w:date="2022-05-11T15:51:06Z"/>
                <w:rFonts w:ascii="Times New Roman" w:hAnsi="Times New Roman"/>
                <w:sz w:val="21"/>
                <w:szCs w:val="21"/>
              </w:rPr>
            </w:pPr>
            <w:ins w:id="4401" w:author="王德丽" w:date="2022-05-11T15:51:06Z">
              <w:r>
                <w:rPr>
                  <w:rFonts w:ascii="Times New Roman" w:hAnsi="Times New Roman"/>
                  <w:sz w:val="21"/>
                  <w:szCs w:val="21"/>
                </w:rPr>
                <w:t>1</w:t>
              </w:r>
            </w:ins>
          </w:p>
        </w:tc>
        <w:tc>
          <w:tcPr>
            <w:tcW w:w="1050" w:type="dxa"/>
            <w:noWrap w:val="0"/>
            <w:vAlign w:val="center"/>
          </w:tcPr>
          <w:p w14:paraId="2048F60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02" w:author="王德丽" w:date="2022-05-11T15:51:06Z"/>
                <w:rFonts w:ascii="Times New Roman" w:hAnsi="Times New Roman"/>
                <w:sz w:val="21"/>
                <w:szCs w:val="21"/>
              </w:rPr>
            </w:pPr>
            <w:ins w:id="4403" w:author="王德丽" w:date="2022-05-11T15:51:06Z">
              <w:r>
                <w:rPr>
                  <w:rFonts w:ascii="Times New Roman" w:hAnsi="Times New Roman"/>
                  <w:sz w:val="21"/>
                  <w:szCs w:val="21"/>
                </w:rPr>
                <w:t>20</w:t>
              </w:r>
            </w:ins>
          </w:p>
        </w:tc>
      </w:tr>
      <w:tr w14:paraId="28AC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404" w:author="王德丽" w:date="2022-05-11T15:51:06Z"/>
        </w:trPr>
        <w:tc>
          <w:tcPr>
            <w:tcW w:w="1235" w:type="dxa"/>
            <w:noWrap w:val="0"/>
            <w:vAlign w:val="center"/>
          </w:tcPr>
          <w:p w14:paraId="5A633425">
            <w:pPr>
              <w:keepNext w:val="0"/>
              <w:keepLines w:val="0"/>
              <w:pageBreakBefore w:val="0"/>
              <w:widowControl w:val="0"/>
              <w:tabs>
                <w:tab w:val="left" w:pos="360"/>
                <w:tab w:val="left" w:pos="540"/>
                <w:tab w:val="left" w:pos="720"/>
              </w:tabs>
              <w:kinsoku/>
              <w:wordWrap/>
              <w:overflowPunct/>
              <w:topLinePunct w:val="0"/>
              <w:autoSpaceDE/>
              <w:autoSpaceDN/>
              <w:bidi w:val="0"/>
              <w:adjustRightInd/>
              <w:snapToGrid/>
              <w:spacing w:line="240" w:lineRule="auto"/>
              <w:jc w:val="center"/>
              <w:textAlignment w:val="auto"/>
              <w:rPr>
                <w:ins w:id="4405" w:author="王德丽" w:date="2022-05-11T15:51:06Z"/>
                <w:sz w:val="21"/>
                <w:szCs w:val="21"/>
              </w:rPr>
            </w:pPr>
            <w:ins w:id="4406" w:author="王德丽" w:date="2022-05-11T15:51:06Z">
              <w:r>
                <w:rPr>
                  <w:sz w:val="21"/>
                  <w:szCs w:val="21"/>
                </w:rPr>
                <w:t>黔东南州</w:t>
              </w:r>
            </w:ins>
          </w:p>
        </w:tc>
        <w:tc>
          <w:tcPr>
            <w:tcW w:w="882" w:type="dxa"/>
            <w:noWrap w:val="0"/>
            <w:vAlign w:val="center"/>
          </w:tcPr>
          <w:p w14:paraId="5CC03C45">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07" w:author="王德丽" w:date="2022-05-11T15:51:06Z"/>
                <w:rFonts w:ascii="Times New Roman" w:hAnsi="Times New Roman"/>
                <w:sz w:val="21"/>
                <w:szCs w:val="21"/>
              </w:rPr>
            </w:pPr>
            <w:ins w:id="4408" w:author="王德丽" w:date="2022-05-11T15:51:06Z">
              <w:r>
                <w:rPr>
                  <w:rFonts w:ascii="Times New Roman" w:hAnsi="Times New Roman"/>
                  <w:sz w:val="21"/>
                  <w:szCs w:val="21"/>
                </w:rPr>
                <w:t>2</w:t>
              </w:r>
            </w:ins>
          </w:p>
        </w:tc>
        <w:tc>
          <w:tcPr>
            <w:tcW w:w="877" w:type="dxa"/>
            <w:noWrap w:val="0"/>
            <w:vAlign w:val="center"/>
          </w:tcPr>
          <w:p w14:paraId="6D92D16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09" w:author="王德丽" w:date="2022-05-11T15:51:06Z"/>
                <w:rFonts w:ascii="Times New Roman" w:hAnsi="Times New Roman"/>
                <w:sz w:val="21"/>
                <w:szCs w:val="21"/>
              </w:rPr>
            </w:pPr>
          </w:p>
        </w:tc>
        <w:tc>
          <w:tcPr>
            <w:tcW w:w="900" w:type="dxa"/>
            <w:noWrap w:val="0"/>
            <w:vAlign w:val="center"/>
          </w:tcPr>
          <w:p w14:paraId="3EB937F6">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10" w:author="王德丽" w:date="2022-05-11T15:51:06Z"/>
                <w:rFonts w:ascii="Times New Roman" w:hAnsi="Times New Roman"/>
                <w:sz w:val="21"/>
                <w:szCs w:val="21"/>
              </w:rPr>
            </w:pPr>
            <w:ins w:id="4411" w:author="王德丽" w:date="2022-05-11T15:51:06Z">
              <w:r>
                <w:rPr>
                  <w:rFonts w:ascii="Times New Roman" w:hAnsi="Times New Roman"/>
                  <w:sz w:val="21"/>
                  <w:szCs w:val="21"/>
                </w:rPr>
                <w:t>2</w:t>
              </w:r>
            </w:ins>
          </w:p>
        </w:tc>
        <w:tc>
          <w:tcPr>
            <w:tcW w:w="854" w:type="dxa"/>
            <w:noWrap w:val="0"/>
            <w:vAlign w:val="center"/>
          </w:tcPr>
          <w:p w14:paraId="53760C8B">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12" w:author="王德丽" w:date="2022-05-11T15:51:06Z"/>
                <w:rFonts w:ascii="Times New Roman" w:hAnsi="Times New Roman" w:eastAsia="宋体" w:cs="Times New Roman"/>
                <w:kern w:val="2"/>
                <w:sz w:val="21"/>
                <w:szCs w:val="21"/>
                <w:lang w:val="en-US" w:eastAsia="zh-CN" w:bidi="ar-SA"/>
              </w:rPr>
            </w:pPr>
          </w:p>
        </w:tc>
        <w:tc>
          <w:tcPr>
            <w:tcW w:w="911" w:type="dxa"/>
            <w:noWrap w:val="0"/>
            <w:vAlign w:val="center"/>
          </w:tcPr>
          <w:p w14:paraId="398A987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13" w:author="王德丽" w:date="2022-05-11T15:51:06Z"/>
                <w:rFonts w:ascii="Times New Roman" w:hAnsi="Times New Roman"/>
                <w:sz w:val="21"/>
                <w:szCs w:val="21"/>
              </w:rPr>
            </w:pPr>
          </w:p>
        </w:tc>
        <w:tc>
          <w:tcPr>
            <w:tcW w:w="923" w:type="dxa"/>
            <w:noWrap w:val="0"/>
            <w:vAlign w:val="center"/>
          </w:tcPr>
          <w:p w14:paraId="463A71EC">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14" w:author="王德丽" w:date="2022-05-11T15:51:06Z"/>
                <w:rFonts w:ascii="Times New Roman" w:hAnsi="Times New Roman"/>
                <w:sz w:val="21"/>
                <w:szCs w:val="21"/>
              </w:rPr>
            </w:pPr>
          </w:p>
        </w:tc>
        <w:tc>
          <w:tcPr>
            <w:tcW w:w="958" w:type="dxa"/>
            <w:noWrap w:val="0"/>
            <w:vAlign w:val="center"/>
          </w:tcPr>
          <w:p w14:paraId="1BD384EF">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15" w:author="王德丽" w:date="2022-05-11T15:51:06Z"/>
                <w:rFonts w:hint="eastAsia" w:ascii="Times New Roman" w:hAnsi="Times New Roman" w:eastAsia="宋体"/>
                <w:sz w:val="21"/>
                <w:szCs w:val="21"/>
                <w:lang w:eastAsia="zh-CN"/>
              </w:rPr>
            </w:pPr>
            <w:ins w:id="4416" w:author="王德丽" w:date="2022-05-11T15:51:06Z">
              <w:r>
                <w:rPr>
                  <w:rFonts w:hint="eastAsia" w:ascii="Times New Roman" w:hAnsi="Times New Roman"/>
                  <w:sz w:val="21"/>
                  <w:szCs w:val="21"/>
                  <w:lang w:val="en-US" w:eastAsia="zh-CN"/>
                </w:rPr>
                <w:t>1</w:t>
              </w:r>
            </w:ins>
          </w:p>
        </w:tc>
        <w:tc>
          <w:tcPr>
            <w:tcW w:w="865" w:type="dxa"/>
            <w:noWrap w:val="0"/>
            <w:vAlign w:val="center"/>
          </w:tcPr>
          <w:p w14:paraId="50B39DEB">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17" w:author="王德丽" w:date="2022-05-11T15:51:06Z"/>
                <w:rFonts w:ascii="Times New Roman" w:hAnsi="Times New Roman" w:eastAsia="宋体" w:cs="Times New Roman"/>
                <w:kern w:val="2"/>
                <w:sz w:val="21"/>
                <w:szCs w:val="21"/>
                <w:lang w:val="en-US" w:eastAsia="zh-CN" w:bidi="ar-SA"/>
              </w:rPr>
            </w:pPr>
          </w:p>
        </w:tc>
        <w:tc>
          <w:tcPr>
            <w:tcW w:w="900" w:type="dxa"/>
            <w:noWrap w:val="0"/>
            <w:vAlign w:val="center"/>
          </w:tcPr>
          <w:p w14:paraId="140D6F4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18" w:author="王德丽" w:date="2022-05-11T15:51:06Z"/>
                <w:rFonts w:hint="eastAsia" w:ascii="Times New Roman" w:hAnsi="Times New Roman" w:eastAsia="宋体"/>
                <w:sz w:val="21"/>
                <w:szCs w:val="21"/>
                <w:lang w:val="en-US" w:eastAsia="zh-CN"/>
              </w:rPr>
            </w:pPr>
            <w:ins w:id="4419" w:author="王德丽" w:date="2022-05-11T15:51:06Z">
              <w:r>
                <w:rPr>
                  <w:rFonts w:hint="eastAsia" w:ascii="Times New Roman" w:hAnsi="Times New Roman"/>
                  <w:sz w:val="21"/>
                  <w:szCs w:val="21"/>
                  <w:lang w:val="en-US" w:eastAsia="zh-CN"/>
                </w:rPr>
                <w:t>1</w:t>
              </w:r>
            </w:ins>
          </w:p>
        </w:tc>
        <w:tc>
          <w:tcPr>
            <w:tcW w:w="958" w:type="dxa"/>
            <w:noWrap w:val="0"/>
            <w:vAlign w:val="center"/>
          </w:tcPr>
          <w:p w14:paraId="2BAC8EF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20" w:author="王德丽" w:date="2022-05-11T15:51:06Z"/>
                <w:rFonts w:ascii="Times New Roman" w:hAnsi="Times New Roman"/>
                <w:sz w:val="21"/>
                <w:szCs w:val="21"/>
              </w:rPr>
            </w:pPr>
          </w:p>
        </w:tc>
        <w:tc>
          <w:tcPr>
            <w:tcW w:w="1154" w:type="dxa"/>
            <w:noWrap w:val="0"/>
            <w:vAlign w:val="center"/>
          </w:tcPr>
          <w:p w14:paraId="0DE028F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21" w:author="王德丽" w:date="2022-05-11T15:51:06Z"/>
                <w:rFonts w:hint="eastAsia" w:ascii="Times New Roman" w:hAnsi="Times New Roman" w:eastAsia="宋体"/>
                <w:sz w:val="21"/>
                <w:szCs w:val="21"/>
                <w:lang w:val="en-US" w:eastAsia="zh-CN"/>
              </w:rPr>
            </w:pPr>
            <w:ins w:id="4422" w:author="王德丽" w:date="2022-05-11T15:51:06Z">
              <w:r>
                <w:rPr>
                  <w:rFonts w:hint="eastAsia" w:ascii="Times New Roman" w:hAnsi="Times New Roman"/>
                  <w:sz w:val="21"/>
                  <w:szCs w:val="21"/>
                  <w:lang w:val="en-US" w:eastAsia="zh-CN"/>
                </w:rPr>
                <w:t>1</w:t>
              </w:r>
            </w:ins>
          </w:p>
        </w:tc>
        <w:tc>
          <w:tcPr>
            <w:tcW w:w="900" w:type="dxa"/>
            <w:noWrap w:val="0"/>
            <w:vAlign w:val="center"/>
          </w:tcPr>
          <w:p w14:paraId="00548855">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23" w:author="王德丽" w:date="2022-05-11T15:51:06Z"/>
                <w:rFonts w:hint="eastAsia" w:ascii="Times New Roman" w:hAnsi="Times New Roman" w:eastAsia="宋体"/>
                <w:sz w:val="21"/>
                <w:szCs w:val="21"/>
                <w:lang w:eastAsia="zh-CN"/>
              </w:rPr>
            </w:pPr>
            <w:ins w:id="4424" w:author="王德丽" w:date="2022-05-11T15:51:06Z">
              <w:r>
                <w:rPr>
                  <w:rFonts w:hint="eastAsia" w:ascii="Times New Roman" w:hAnsi="Times New Roman"/>
                  <w:sz w:val="21"/>
                  <w:szCs w:val="21"/>
                  <w:lang w:val="en-US" w:eastAsia="zh-CN"/>
                </w:rPr>
                <w:t>1</w:t>
              </w:r>
            </w:ins>
          </w:p>
        </w:tc>
        <w:tc>
          <w:tcPr>
            <w:tcW w:w="934" w:type="dxa"/>
            <w:noWrap w:val="0"/>
            <w:vAlign w:val="center"/>
          </w:tcPr>
          <w:p w14:paraId="567E315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25" w:author="王德丽" w:date="2022-05-11T15:51:06Z"/>
                <w:rFonts w:ascii="Times New Roman" w:hAnsi="Times New Roman"/>
                <w:sz w:val="21"/>
                <w:szCs w:val="21"/>
              </w:rPr>
            </w:pPr>
          </w:p>
        </w:tc>
        <w:tc>
          <w:tcPr>
            <w:tcW w:w="1050" w:type="dxa"/>
            <w:noWrap w:val="0"/>
            <w:vAlign w:val="center"/>
          </w:tcPr>
          <w:p w14:paraId="18B53819">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26" w:author="王德丽" w:date="2022-05-11T15:51:06Z"/>
                <w:rFonts w:ascii="Times New Roman" w:hAnsi="Times New Roman"/>
                <w:sz w:val="21"/>
                <w:szCs w:val="21"/>
              </w:rPr>
            </w:pPr>
            <w:ins w:id="4427" w:author="王德丽" w:date="2022-05-11T15:51:06Z">
              <w:r>
                <w:rPr>
                  <w:rFonts w:ascii="Times New Roman" w:hAnsi="Times New Roman"/>
                  <w:sz w:val="21"/>
                  <w:szCs w:val="21"/>
                </w:rPr>
                <w:t>8</w:t>
              </w:r>
            </w:ins>
          </w:p>
        </w:tc>
      </w:tr>
      <w:tr w14:paraId="2F69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428" w:author="王德丽" w:date="2022-05-11T15:51:06Z"/>
        </w:trPr>
        <w:tc>
          <w:tcPr>
            <w:tcW w:w="1235" w:type="dxa"/>
            <w:noWrap w:val="0"/>
            <w:vAlign w:val="center"/>
          </w:tcPr>
          <w:p w14:paraId="2F578842">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29" w:author="王德丽" w:date="2022-05-11T15:51:06Z"/>
                <w:rFonts w:ascii="Times New Roman" w:hAnsi="Times New Roman"/>
                <w:sz w:val="21"/>
                <w:szCs w:val="21"/>
              </w:rPr>
            </w:pPr>
            <w:ins w:id="4430" w:author="王德丽" w:date="2022-05-11T15:51:06Z">
              <w:r>
                <w:rPr>
                  <w:rFonts w:hint="eastAsia" w:ascii="Times New Roman" w:hAnsi="Times New Roman"/>
                  <w:sz w:val="21"/>
                  <w:szCs w:val="21"/>
                  <w:lang w:val="en-US" w:eastAsia="zh-CN"/>
                </w:rPr>
                <w:t>小计</w:t>
              </w:r>
            </w:ins>
            <w:ins w:id="4431" w:author="王德丽" w:date="2022-05-11T15:51:06Z">
              <w:r>
                <w:rPr>
                  <w:rFonts w:ascii="Times New Roman" w:hAnsi="Times New Roman"/>
                  <w:sz w:val="21"/>
                  <w:szCs w:val="21"/>
                </w:rPr>
                <w:t>（批）</w:t>
              </w:r>
            </w:ins>
          </w:p>
        </w:tc>
        <w:tc>
          <w:tcPr>
            <w:tcW w:w="882" w:type="dxa"/>
            <w:noWrap w:val="0"/>
            <w:vAlign w:val="center"/>
          </w:tcPr>
          <w:p w14:paraId="41678F8F">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32" w:author="王德丽" w:date="2022-05-11T15:51:06Z"/>
                <w:rFonts w:ascii="Times New Roman" w:hAnsi="Times New Roman"/>
                <w:sz w:val="21"/>
                <w:szCs w:val="21"/>
              </w:rPr>
            </w:pPr>
            <w:ins w:id="4433" w:author="王德丽" w:date="2022-05-11T15:51:06Z">
              <w:r>
                <w:rPr>
                  <w:rFonts w:ascii="Times New Roman" w:hAnsi="Times New Roman"/>
                  <w:sz w:val="21"/>
                  <w:szCs w:val="21"/>
                </w:rPr>
                <w:t>14</w:t>
              </w:r>
            </w:ins>
          </w:p>
        </w:tc>
        <w:tc>
          <w:tcPr>
            <w:tcW w:w="877" w:type="dxa"/>
            <w:noWrap w:val="0"/>
            <w:vAlign w:val="center"/>
          </w:tcPr>
          <w:p w14:paraId="27C5146B">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34" w:author="王德丽" w:date="2022-05-11T15:51:06Z"/>
                <w:rFonts w:ascii="Times New Roman" w:hAnsi="Times New Roman"/>
                <w:sz w:val="21"/>
                <w:szCs w:val="21"/>
              </w:rPr>
            </w:pPr>
            <w:ins w:id="4435" w:author="王德丽" w:date="2022-05-11T15:51:06Z">
              <w:r>
                <w:rPr>
                  <w:rFonts w:ascii="Times New Roman" w:hAnsi="Times New Roman"/>
                  <w:sz w:val="21"/>
                  <w:szCs w:val="21"/>
                </w:rPr>
                <w:t>11</w:t>
              </w:r>
            </w:ins>
          </w:p>
        </w:tc>
        <w:tc>
          <w:tcPr>
            <w:tcW w:w="900" w:type="dxa"/>
            <w:noWrap w:val="0"/>
            <w:vAlign w:val="center"/>
          </w:tcPr>
          <w:p w14:paraId="2546F3A6">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36" w:author="王德丽" w:date="2022-05-11T15:51:06Z"/>
                <w:rFonts w:hint="default" w:ascii="Times New Roman" w:hAnsi="Times New Roman" w:eastAsia="宋体"/>
                <w:sz w:val="21"/>
                <w:szCs w:val="21"/>
                <w:lang w:val="en-US" w:eastAsia="zh-CN"/>
              </w:rPr>
            </w:pPr>
            <w:ins w:id="4437" w:author="王德丽" w:date="2022-05-11T15:51:06Z">
              <w:r>
                <w:rPr>
                  <w:rFonts w:hint="eastAsia" w:ascii="Times New Roman" w:hAnsi="Times New Roman"/>
                  <w:sz w:val="21"/>
                  <w:szCs w:val="21"/>
                  <w:lang w:val="en-US" w:eastAsia="zh-CN"/>
                </w:rPr>
                <w:t>11</w:t>
              </w:r>
            </w:ins>
          </w:p>
        </w:tc>
        <w:tc>
          <w:tcPr>
            <w:tcW w:w="854" w:type="dxa"/>
            <w:noWrap w:val="0"/>
            <w:vAlign w:val="center"/>
          </w:tcPr>
          <w:p w14:paraId="2837E7D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38" w:author="王德丽" w:date="2022-05-11T15:51:06Z"/>
                <w:rFonts w:hint="eastAsia" w:ascii="Times New Roman" w:hAnsi="Times New Roman" w:eastAsia="宋体" w:cs="Times New Roman"/>
                <w:kern w:val="2"/>
                <w:sz w:val="21"/>
                <w:szCs w:val="21"/>
                <w:lang w:val="en-US" w:eastAsia="zh-CN" w:bidi="ar-SA"/>
              </w:rPr>
            </w:pPr>
            <w:ins w:id="4439" w:author="王德丽" w:date="2022-05-11T15:51:06Z">
              <w:r>
                <w:rPr>
                  <w:rFonts w:hint="eastAsia" w:ascii="Times New Roman" w:hAnsi="Times New Roman"/>
                  <w:sz w:val="21"/>
                  <w:szCs w:val="21"/>
                  <w:lang w:val="en-US" w:eastAsia="zh-CN"/>
                </w:rPr>
                <w:t>7</w:t>
              </w:r>
            </w:ins>
          </w:p>
        </w:tc>
        <w:tc>
          <w:tcPr>
            <w:tcW w:w="911" w:type="dxa"/>
            <w:noWrap w:val="0"/>
            <w:vAlign w:val="center"/>
          </w:tcPr>
          <w:p w14:paraId="39F791B2">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40" w:author="王德丽" w:date="2022-05-11T15:51:06Z"/>
                <w:rFonts w:hint="eastAsia" w:ascii="Times New Roman" w:hAnsi="Times New Roman" w:eastAsia="宋体"/>
                <w:sz w:val="21"/>
                <w:szCs w:val="21"/>
                <w:lang w:val="en-US" w:eastAsia="zh-CN"/>
              </w:rPr>
            </w:pPr>
            <w:ins w:id="4441" w:author="王德丽" w:date="2022-05-11T15:51:06Z">
              <w:r>
                <w:rPr>
                  <w:rFonts w:hint="eastAsia" w:ascii="Times New Roman" w:hAnsi="Times New Roman"/>
                  <w:sz w:val="21"/>
                  <w:szCs w:val="21"/>
                  <w:lang w:val="en-US" w:eastAsia="zh-CN"/>
                </w:rPr>
                <w:t>3</w:t>
              </w:r>
            </w:ins>
          </w:p>
        </w:tc>
        <w:tc>
          <w:tcPr>
            <w:tcW w:w="923" w:type="dxa"/>
            <w:noWrap w:val="0"/>
            <w:vAlign w:val="center"/>
          </w:tcPr>
          <w:p w14:paraId="33BE7245">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42" w:author="王德丽" w:date="2022-05-11T15:51:06Z"/>
                <w:rFonts w:hint="eastAsia" w:ascii="Times New Roman" w:hAnsi="Times New Roman" w:eastAsia="宋体"/>
                <w:sz w:val="21"/>
                <w:szCs w:val="21"/>
                <w:lang w:val="en-US" w:eastAsia="zh-CN"/>
              </w:rPr>
            </w:pPr>
            <w:ins w:id="4443" w:author="王德丽" w:date="2022-05-11T15:51:06Z">
              <w:r>
                <w:rPr>
                  <w:rFonts w:hint="eastAsia" w:ascii="Times New Roman" w:hAnsi="Times New Roman"/>
                  <w:sz w:val="21"/>
                  <w:szCs w:val="21"/>
                  <w:lang w:val="en-US" w:eastAsia="zh-CN"/>
                </w:rPr>
                <w:t>4</w:t>
              </w:r>
            </w:ins>
          </w:p>
        </w:tc>
        <w:tc>
          <w:tcPr>
            <w:tcW w:w="958" w:type="dxa"/>
            <w:noWrap w:val="0"/>
            <w:vAlign w:val="center"/>
          </w:tcPr>
          <w:p w14:paraId="02D8910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44" w:author="王德丽" w:date="2022-05-11T15:51:06Z"/>
                <w:rFonts w:hint="default" w:ascii="Times New Roman" w:hAnsi="Times New Roman" w:eastAsia="宋体"/>
                <w:sz w:val="21"/>
                <w:szCs w:val="21"/>
                <w:lang w:val="en-US" w:eastAsia="zh-CN"/>
              </w:rPr>
            </w:pPr>
            <w:ins w:id="4445" w:author="王德丽" w:date="2022-05-11T15:51:06Z">
              <w:r>
                <w:rPr>
                  <w:rFonts w:hint="eastAsia" w:ascii="Times New Roman" w:hAnsi="Times New Roman"/>
                  <w:sz w:val="21"/>
                  <w:szCs w:val="21"/>
                  <w:lang w:val="en-US" w:eastAsia="zh-CN"/>
                </w:rPr>
                <w:t>10</w:t>
              </w:r>
            </w:ins>
          </w:p>
        </w:tc>
        <w:tc>
          <w:tcPr>
            <w:tcW w:w="865" w:type="dxa"/>
            <w:noWrap w:val="0"/>
            <w:vAlign w:val="center"/>
          </w:tcPr>
          <w:p w14:paraId="4D41CD02">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46" w:author="王德丽" w:date="2022-05-11T15:51:06Z"/>
                <w:rFonts w:hint="default" w:ascii="Times New Roman" w:hAnsi="Times New Roman" w:eastAsia="宋体" w:cs="Times New Roman"/>
                <w:kern w:val="2"/>
                <w:sz w:val="21"/>
                <w:szCs w:val="21"/>
                <w:lang w:val="en-US" w:eastAsia="zh-CN" w:bidi="ar-SA"/>
              </w:rPr>
            </w:pPr>
            <w:ins w:id="4447" w:author="王德丽" w:date="2022-05-11T15:51:06Z">
              <w:r>
                <w:rPr>
                  <w:rFonts w:hint="eastAsia" w:ascii="Times New Roman" w:hAnsi="Times New Roman"/>
                  <w:sz w:val="21"/>
                  <w:szCs w:val="21"/>
                  <w:lang w:val="en-US" w:eastAsia="zh-CN"/>
                </w:rPr>
                <w:t>9</w:t>
              </w:r>
            </w:ins>
          </w:p>
        </w:tc>
        <w:tc>
          <w:tcPr>
            <w:tcW w:w="900" w:type="dxa"/>
            <w:noWrap w:val="0"/>
            <w:vAlign w:val="center"/>
          </w:tcPr>
          <w:p w14:paraId="2B825102">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48" w:author="王德丽" w:date="2022-05-11T15:51:06Z"/>
                <w:rFonts w:hint="eastAsia" w:ascii="Times New Roman" w:hAnsi="Times New Roman" w:eastAsia="宋体"/>
                <w:sz w:val="21"/>
                <w:szCs w:val="21"/>
                <w:lang w:val="en-US" w:eastAsia="zh-CN"/>
              </w:rPr>
            </w:pPr>
            <w:ins w:id="4449" w:author="王德丽" w:date="2022-05-11T15:51:06Z">
              <w:r>
                <w:rPr>
                  <w:rFonts w:hint="eastAsia" w:ascii="Times New Roman" w:hAnsi="Times New Roman"/>
                  <w:sz w:val="21"/>
                  <w:szCs w:val="21"/>
                  <w:lang w:val="en-US" w:eastAsia="zh-CN"/>
                </w:rPr>
                <w:t>4</w:t>
              </w:r>
            </w:ins>
          </w:p>
        </w:tc>
        <w:tc>
          <w:tcPr>
            <w:tcW w:w="958" w:type="dxa"/>
            <w:noWrap w:val="0"/>
            <w:vAlign w:val="center"/>
          </w:tcPr>
          <w:p w14:paraId="17530C5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50" w:author="王德丽" w:date="2022-05-11T15:51:06Z"/>
                <w:rFonts w:hint="eastAsia" w:ascii="Times New Roman" w:hAnsi="Times New Roman" w:eastAsia="宋体"/>
                <w:sz w:val="21"/>
                <w:szCs w:val="21"/>
                <w:lang w:val="en-US" w:eastAsia="zh-CN"/>
              </w:rPr>
            </w:pPr>
            <w:ins w:id="4451" w:author="王德丽" w:date="2022-05-11T15:51:06Z">
              <w:r>
                <w:rPr>
                  <w:rFonts w:hint="eastAsia" w:ascii="Times New Roman" w:hAnsi="Times New Roman"/>
                  <w:sz w:val="21"/>
                  <w:szCs w:val="21"/>
                  <w:lang w:val="en-US" w:eastAsia="zh-CN"/>
                </w:rPr>
                <w:t>2</w:t>
              </w:r>
            </w:ins>
          </w:p>
        </w:tc>
        <w:tc>
          <w:tcPr>
            <w:tcW w:w="1154" w:type="dxa"/>
            <w:noWrap w:val="0"/>
            <w:vAlign w:val="center"/>
          </w:tcPr>
          <w:p w14:paraId="5600169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52" w:author="王德丽" w:date="2022-05-11T15:51:06Z"/>
                <w:rFonts w:hint="eastAsia" w:ascii="Times New Roman" w:hAnsi="Times New Roman" w:eastAsia="宋体"/>
                <w:sz w:val="21"/>
                <w:szCs w:val="21"/>
                <w:lang w:val="en-US" w:eastAsia="zh-CN"/>
              </w:rPr>
            </w:pPr>
            <w:ins w:id="4453" w:author="王德丽" w:date="2022-05-11T15:51:06Z">
              <w:r>
                <w:rPr>
                  <w:rFonts w:hint="eastAsia" w:ascii="Times New Roman" w:hAnsi="Times New Roman"/>
                  <w:sz w:val="21"/>
                  <w:szCs w:val="21"/>
                  <w:lang w:val="en-US" w:eastAsia="zh-CN"/>
                </w:rPr>
                <w:t>5</w:t>
              </w:r>
            </w:ins>
          </w:p>
        </w:tc>
        <w:tc>
          <w:tcPr>
            <w:tcW w:w="900" w:type="dxa"/>
            <w:noWrap w:val="0"/>
            <w:vAlign w:val="center"/>
          </w:tcPr>
          <w:p w14:paraId="061E08C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54" w:author="王德丽" w:date="2022-05-11T15:51:06Z"/>
                <w:rFonts w:hint="default" w:ascii="Times New Roman" w:hAnsi="Times New Roman" w:eastAsia="宋体"/>
                <w:sz w:val="21"/>
                <w:szCs w:val="21"/>
                <w:lang w:val="en-US" w:eastAsia="zh-CN"/>
              </w:rPr>
            </w:pPr>
            <w:ins w:id="4455" w:author="王德丽" w:date="2022-05-11T15:51:06Z">
              <w:r>
                <w:rPr>
                  <w:rFonts w:hint="eastAsia" w:ascii="Times New Roman" w:hAnsi="Times New Roman"/>
                  <w:sz w:val="21"/>
                  <w:szCs w:val="21"/>
                  <w:lang w:val="en-US" w:eastAsia="zh-CN"/>
                </w:rPr>
                <w:t>10</w:t>
              </w:r>
            </w:ins>
          </w:p>
        </w:tc>
        <w:tc>
          <w:tcPr>
            <w:tcW w:w="934" w:type="dxa"/>
            <w:noWrap w:val="0"/>
            <w:vAlign w:val="center"/>
          </w:tcPr>
          <w:p w14:paraId="3154CC05">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56" w:author="王德丽" w:date="2022-05-11T15:51:06Z"/>
                <w:rFonts w:hint="default" w:ascii="Times New Roman" w:hAnsi="Times New Roman" w:eastAsia="宋体"/>
                <w:sz w:val="21"/>
                <w:szCs w:val="21"/>
                <w:lang w:val="en-US" w:eastAsia="zh-CN"/>
              </w:rPr>
            </w:pPr>
            <w:ins w:id="4457" w:author="王德丽" w:date="2022-05-11T15:51:06Z">
              <w:r>
                <w:rPr>
                  <w:rFonts w:hint="eastAsia" w:ascii="Times New Roman" w:hAnsi="Times New Roman"/>
                  <w:sz w:val="21"/>
                  <w:szCs w:val="21"/>
                  <w:lang w:val="en-US" w:eastAsia="zh-CN"/>
                </w:rPr>
                <w:t>10</w:t>
              </w:r>
            </w:ins>
          </w:p>
        </w:tc>
        <w:tc>
          <w:tcPr>
            <w:tcW w:w="1050" w:type="dxa"/>
            <w:noWrap w:val="0"/>
            <w:vAlign w:val="center"/>
          </w:tcPr>
          <w:p w14:paraId="05AE471F">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58" w:author="王德丽" w:date="2022-05-11T15:51:06Z"/>
                <w:rFonts w:ascii="Times New Roman" w:hAnsi="Times New Roman"/>
                <w:sz w:val="21"/>
                <w:szCs w:val="21"/>
              </w:rPr>
            </w:pPr>
            <w:ins w:id="4459" w:author="王德丽" w:date="2022-05-11T15:51:06Z">
              <w:r>
                <w:rPr>
                  <w:rFonts w:ascii="Times New Roman" w:hAnsi="Times New Roman"/>
                  <w:sz w:val="21"/>
                  <w:szCs w:val="21"/>
                </w:rPr>
                <w:t>100</w:t>
              </w:r>
            </w:ins>
          </w:p>
        </w:tc>
      </w:tr>
      <w:tr w14:paraId="7945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460" w:author="王德丽" w:date="2022-05-11T15:51:06Z"/>
        </w:trPr>
        <w:tc>
          <w:tcPr>
            <w:tcW w:w="1235" w:type="dxa"/>
            <w:noWrap w:val="0"/>
            <w:vAlign w:val="center"/>
          </w:tcPr>
          <w:p w14:paraId="6DC3AA02">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61" w:author="王德丽" w:date="2022-05-11T15:51:06Z"/>
                <w:rFonts w:ascii="Times New Roman" w:hAnsi="Times New Roman"/>
                <w:sz w:val="21"/>
                <w:szCs w:val="21"/>
              </w:rPr>
            </w:pPr>
            <w:ins w:id="4462" w:author="王德丽" w:date="2022-05-11T15:51:06Z">
              <w:r>
                <w:rPr>
                  <w:rFonts w:ascii="Times New Roman" w:hAnsi="Times New Roman"/>
                  <w:sz w:val="21"/>
                  <w:szCs w:val="21"/>
                </w:rPr>
                <w:t>合计（批）</w:t>
              </w:r>
            </w:ins>
          </w:p>
        </w:tc>
        <w:tc>
          <w:tcPr>
            <w:tcW w:w="1759" w:type="dxa"/>
            <w:gridSpan w:val="2"/>
            <w:noWrap w:val="0"/>
            <w:vAlign w:val="center"/>
          </w:tcPr>
          <w:p w14:paraId="63D3874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63" w:author="王德丽" w:date="2022-05-11T15:51:06Z"/>
                <w:rFonts w:hint="default" w:ascii="Times New Roman" w:hAnsi="Times New Roman" w:eastAsia="宋体"/>
                <w:sz w:val="21"/>
                <w:szCs w:val="21"/>
                <w:lang w:val="en-US" w:eastAsia="zh-CN"/>
              </w:rPr>
            </w:pPr>
            <w:ins w:id="4464" w:author="王德丽" w:date="2022-05-11T15:51:06Z">
              <w:r>
                <w:rPr>
                  <w:rFonts w:hint="eastAsia" w:ascii="Times New Roman" w:hAnsi="Times New Roman"/>
                  <w:sz w:val="21"/>
                  <w:szCs w:val="21"/>
                  <w:lang w:val="en-US" w:eastAsia="zh-CN"/>
                </w:rPr>
                <w:t>25</w:t>
              </w:r>
            </w:ins>
          </w:p>
        </w:tc>
        <w:tc>
          <w:tcPr>
            <w:tcW w:w="1754" w:type="dxa"/>
            <w:gridSpan w:val="2"/>
            <w:noWrap w:val="0"/>
            <w:vAlign w:val="center"/>
          </w:tcPr>
          <w:p w14:paraId="1264C47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65" w:author="王德丽" w:date="2022-05-11T15:51:06Z"/>
                <w:rFonts w:hint="default" w:ascii="Times New Roman" w:hAnsi="Times New Roman" w:eastAsia="宋体"/>
                <w:sz w:val="21"/>
                <w:szCs w:val="21"/>
                <w:lang w:val="en-US" w:eastAsia="zh-CN"/>
              </w:rPr>
            </w:pPr>
            <w:ins w:id="4466" w:author="王德丽" w:date="2022-05-11T15:51:06Z">
              <w:r>
                <w:rPr>
                  <w:rFonts w:hint="eastAsia" w:ascii="Times New Roman" w:hAnsi="Times New Roman"/>
                  <w:sz w:val="21"/>
                  <w:szCs w:val="21"/>
                  <w:lang w:val="en-US" w:eastAsia="zh-CN"/>
                </w:rPr>
                <w:t>18</w:t>
              </w:r>
            </w:ins>
          </w:p>
        </w:tc>
        <w:tc>
          <w:tcPr>
            <w:tcW w:w="1834" w:type="dxa"/>
            <w:gridSpan w:val="2"/>
            <w:noWrap w:val="0"/>
            <w:vAlign w:val="center"/>
          </w:tcPr>
          <w:p w14:paraId="5BF4CC17">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67" w:author="王德丽" w:date="2022-05-11T15:51:06Z"/>
                <w:rFonts w:hint="default" w:ascii="Times New Roman" w:hAnsi="Times New Roman"/>
                <w:sz w:val="21"/>
                <w:szCs w:val="21"/>
                <w:lang w:val="en-US" w:eastAsia="zh-CN"/>
              </w:rPr>
            </w:pPr>
            <w:ins w:id="4468" w:author="王德丽" w:date="2022-05-11T15:51:06Z">
              <w:r>
                <w:rPr>
                  <w:rFonts w:hint="eastAsia" w:ascii="Times New Roman" w:hAnsi="Times New Roman"/>
                  <w:sz w:val="21"/>
                  <w:szCs w:val="21"/>
                  <w:lang w:val="en-US" w:eastAsia="zh-CN"/>
                </w:rPr>
                <w:t>7</w:t>
              </w:r>
            </w:ins>
          </w:p>
        </w:tc>
        <w:tc>
          <w:tcPr>
            <w:tcW w:w="1823" w:type="dxa"/>
            <w:gridSpan w:val="2"/>
            <w:noWrap w:val="0"/>
            <w:vAlign w:val="center"/>
          </w:tcPr>
          <w:p w14:paraId="2728DD21">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69" w:author="王德丽" w:date="2022-05-11T15:51:06Z"/>
                <w:rFonts w:hint="default" w:ascii="Times New Roman" w:hAnsi="Times New Roman" w:eastAsia="宋体"/>
                <w:sz w:val="21"/>
                <w:szCs w:val="21"/>
                <w:lang w:val="en-US" w:eastAsia="zh-CN"/>
              </w:rPr>
            </w:pPr>
            <w:ins w:id="4470" w:author="王德丽" w:date="2022-05-11T15:51:06Z">
              <w:r>
                <w:rPr>
                  <w:rFonts w:hint="eastAsia" w:ascii="Times New Roman" w:hAnsi="Times New Roman"/>
                  <w:sz w:val="21"/>
                  <w:szCs w:val="21"/>
                  <w:lang w:val="en-US" w:eastAsia="zh-CN"/>
                </w:rPr>
                <w:t>19</w:t>
              </w:r>
            </w:ins>
          </w:p>
        </w:tc>
        <w:tc>
          <w:tcPr>
            <w:tcW w:w="1858" w:type="dxa"/>
            <w:gridSpan w:val="2"/>
            <w:noWrap w:val="0"/>
            <w:vAlign w:val="center"/>
          </w:tcPr>
          <w:p w14:paraId="69EC8170">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71" w:author="王德丽" w:date="2022-05-11T15:51:06Z"/>
                <w:rFonts w:hint="eastAsia" w:ascii="Times New Roman" w:hAnsi="Times New Roman" w:eastAsia="宋体"/>
                <w:sz w:val="21"/>
                <w:szCs w:val="21"/>
                <w:lang w:val="en-US" w:eastAsia="zh-CN"/>
              </w:rPr>
            </w:pPr>
            <w:ins w:id="4472" w:author="王德丽" w:date="2022-05-11T15:51:06Z">
              <w:r>
                <w:rPr>
                  <w:rFonts w:hint="eastAsia" w:ascii="Times New Roman" w:hAnsi="Times New Roman"/>
                  <w:sz w:val="21"/>
                  <w:szCs w:val="21"/>
                  <w:lang w:val="en-US" w:eastAsia="zh-CN"/>
                </w:rPr>
                <w:t>6</w:t>
              </w:r>
            </w:ins>
          </w:p>
        </w:tc>
        <w:tc>
          <w:tcPr>
            <w:tcW w:w="1154" w:type="dxa"/>
            <w:noWrap w:val="0"/>
            <w:vAlign w:val="center"/>
          </w:tcPr>
          <w:p w14:paraId="17B1A084">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73" w:author="王德丽" w:date="2022-05-11T15:51:06Z"/>
                <w:rFonts w:hint="eastAsia" w:ascii="Times New Roman" w:hAnsi="Times New Roman" w:eastAsia="宋体"/>
                <w:sz w:val="21"/>
                <w:szCs w:val="21"/>
                <w:lang w:val="en-US" w:eastAsia="zh-CN"/>
              </w:rPr>
            </w:pPr>
            <w:ins w:id="4474" w:author="王德丽" w:date="2022-05-11T15:51:06Z">
              <w:r>
                <w:rPr>
                  <w:rFonts w:hint="eastAsia" w:ascii="Times New Roman" w:hAnsi="Times New Roman"/>
                  <w:sz w:val="21"/>
                  <w:szCs w:val="21"/>
                  <w:lang w:val="en-US" w:eastAsia="zh-CN"/>
                </w:rPr>
                <w:t>5</w:t>
              </w:r>
            </w:ins>
          </w:p>
        </w:tc>
        <w:tc>
          <w:tcPr>
            <w:tcW w:w="1834" w:type="dxa"/>
            <w:gridSpan w:val="2"/>
            <w:noWrap w:val="0"/>
            <w:vAlign w:val="center"/>
          </w:tcPr>
          <w:p w14:paraId="10670C6D">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75" w:author="王德丽" w:date="2022-05-11T15:51:06Z"/>
                <w:rFonts w:hint="default" w:ascii="Times New Roman" w:hAnsi="Times New Roman" w:eastAsia="宋体"/>
                <w:sz w:val="21"/>
                <w:szCs w:val="21"/>
                <w:lang w:val="en-US" w:eastAsia="zh-CN"/>
              </w:rPr>
            </w:pPr>
            <w:ins w:id="4476" w:author="王德丽" w:date="2022-05-11T15:51:06Z">
              <w:r>
                <w:rPr>
                  <w:rFonts w:hint="eastAsia" w:ascii="Times New Roman" w:hAnsi="Times New Roman"/>
                  <w:sz w:val="21"/>
                  <w:szCs w:val="21"/>
                  <w:lang w:val="en-US" w:eastAsia="zh-CN"/>
                </w:rPr>
                <w:t>20</w:t>
              </w:r>
            </w:ins>
          </w:p>
        </w:tc>
        <w:tc>
          <w:tcPr>
            <w:tcW w:w="1050" w:type="dxa"/>
            <w:noWrap w:val="0"/>
            <w:vAlign w:val="center"/>
          </w:tcPr>
          <w:p w14:paraId="1FABD338">
            <w:pPr>
              <w:pStyle w:val="23"/>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477" w:author="王德丽" w:date="2022-05-11T15:51:06Z"/>
                <w:rFonts w:hint="default" w:ascii="Times New Roman" w:hAnsi="Times New Roman" w:eastAsia="宋体"/>
                <w:sz w:val="21"/>
                <w:szCs w:val="21"/>
                <w:lang w:val="en-US" w:eastAsia="zh-CN"/>
              </w:rPr>
            </w:pPr>
            <w:ins w:id="4478" w:author="王德丽" w:date="2022-05-11T15:51:06Z">
              <w:r>
                <w:rPr>
                  <w:rFonts w:hint="eastAsia" w:ascii="Times New Roman" w:hAnsi="Times New Roman"/>
                  <w:sz w:val="21"/>
                  <w:szCs w:val="21"/>
                  <w:lang w:val="en-US" w:eastAsia="zh-CN"/>
                </w:rPr>
                <w:t>100</w:t>
              </w:r>
            </w:ins>
          </w:p>
        </w:tc>
      </w:tr>
    </w:tbl>
    <w:p w14:paraId="48BC9C1E">
      <w:pPr>
        <w:spacing w:line="560" w:lineRule="exact"/>
        <w:ind w:firstLine="560" w:firstLineChars="200"/>
        <w:rPr>
          <w:ins w:id="4479" w:author="王德丽" w:date="2022-05-11T15:51:06Z"/>
          <w:rFonts w:eastAsia="仿宋"/>
          <w:sz w:val="28"/>
          <w:szCs w:val="28"/>
        </w:rPr>
      </w:pPr>
      <w:ins w:id="4480" w:author="王德丽" w:date="2022-05-11T15:51:06Z">
        <w:r>
          <w:rPr>
            <w:rFonts w:eastAsia="仿宋"/>
            <w:sz w:val="28"/>
            <w:szCs w:val="28"/>
          </w:rPr>
          <w:t>备注：1. 生鲜乳样品抽取应覆盖所有收购站和运输车辆；</w:t>
        </w:r>
      </w:ins>
    </w:p>
    <w:p w14:paraId="2306FE4A">
      <w:pPr>
        <w:pStyle w:val="23"/>
        <w:spacing w:line="600" w:lineRule="exact"/>
        <w:jc w:val="left"/>
        <w:rPr>
          <w:ins w:id="4481" w:author="王德丽" w:date="2022-05-11T15:51:06Z"/>
          <w:rFonts w:ascii="Times New Roman" w:hAnsi="Times New Roman"/>
        </w:rPr>
      </w:pPr>
      <w:ins w:id="4482" w:author="王德丽" w:date="2022-05-11T15:51:06Z">
        <w:r>
          <w:rPr>
            <w:rFonts w:ascii="Times New Roman" w:hAnsi="Times New Roman" w:eastAsia="仿宋"/>
            <w:sz w:val="28"/>
            <w:szCs w:val="28"/>
          </w:rPr>
          <w:t xml:space="preserve">          2. 收购站和运输车比例可适当调整，但总数应满足要求。</w:t>
        </w:r>
      </w:ins>
      <w:ins w:id="4483" w:author="王德丽" w:date="2022-05-11T15:51:06Z">
        <w:r>
          <w:rPr>
            <w:rFonts w:ascii="Times New Roman" w:hAnsi="Times New Roman"/>
          </w:rPr>
          <w:t xml:space="preserve">   </w:t>
        </w:r>
      </w:ins>
    </w:p>
    <w:p w14:paraId="4CD58088">
      <w:pPr>
        <w:rPr>
          <w:ins w:id="4484" w:author="王德丽" w:date="2022-05-11T15:54:17Z"/>
          <w:rFonts w:hint="eastAsia" w:ascii="黑体" w:hAnsi="黑体" w:eastAsia="黑体" w:cs="黑体"/>
          <w:sz w:val="32"/>
          <w:szCs w:val="32"/>
          <w:lang w:val="en-US" w:eastAsia="zh-CN"/>
        </w:rPr>
      </w:pPr>
      <w:ins w:id="4485" w:author="王德丽" w:date="2022-05-11T15:51:06Z">
        <w:r>
          <w:rPr>
            <w:rFonts w:ascii="Times New Roman" w:hAnsi="Times New Roman"/>
          </w:rPr>
          <w:br w:type="page"/>
        </w:r>
      </w:ins>
      <w:ins w:id="4486" w:author="王德丽" w:date="2022-05-11T15:51:06Z">
        <w:r>
          <w:rPr>
            <w:rFonts w:hint="eastAsia" w:ascii="黑体" w:hAnsi="黑体" w:eastAsia="黑体" w:cs="黑体"/>
            <w:sz w:val="32"/>
            <w:szCs w:val="32"/>
            <w:lang w:val="en-US" w:eastAsia="zh-CN"/>
          </w:rPr>
          <w:t>附件2-3</w:t>
        </w:r>
      </w:ins>
    </w:p>
    <w:p w14:paraId="00EAE739">
      <w:pPr>
        <w:pStyle w:val="2"/>
        <w:rPr>
          <w:ins w:id="4487" w:author="王德丽" w:date="2022-05-11T15:51:06Z"/>
          <w:rFonts w:hint="eastAsia"/>
          <w:lang w:eastAsia="zh-CN"/>
        </w:rPr>
      </w:pPr>
    </w:p>
    <w:p w14:paraId="270344E5">
      <w:pPr>
        <w:tabs>
          <w:tab w:val="left" w:pos="360"/>
          <w:tab w:val="left" w:pos="540"/>
          <w:tab w:val="left" w:pos="720"/>
        </w:tabs>
        <w:ind w:firstLine="354" w:firstLineChars="147"/>
        <w:rPr>
          <w:ins w:id="4488" w:author="王德丽" w:date="2022-05-11T15:51:06Z"/>
          <w:b/>
          <w:bCs/>
          <w:sz w:val="24"/>
          <w:szCs w:val="28"/>
        </w:rPr>
      </w:pPr>
    </w:p>
    <w:p w14:paraId="12E3B797">
      <w:pPr>
        <w:jc w:val="center"/>
        <w:rPr>
          <w:ins w:id="4489" w:author="王德丽" w:date="2022-05-11T15:51:06Z"/>
          <w:rFonts w:hint="eastAsia" w:ascii="方正小标宋简体" w:hAnsi="方正小标宋简体" w:eastAsia="方正小标宋简体" w:cs="方正小标宋简体"/>
          <w:bCs/>
          <w:sz w:val="44"/>
          <w:szCs w:val="44"/>
          <w:lang w:val="en-US" w:eastAsia="zh-CN"/>
        </w:rPr>
      </w:pPr>
      <w:ins w:id="4490" w:author="王德丽" w:date="2022-05-11T15:51:06Z">
        <w:r>
          <w:rPr>
            <w:rFonts w:hint="eastAsia" w:ascii="方正小标宋简体" w:hAnsi="方正小标宋简体" w:eastAsia="方正小标宋简体" w:cs="方正小标宋简体"/>
            <w:bCs/>
            <w:sz w:val="44"/>
            <w:szCs w:val="44"/>
            <w:lang w:val="en-US" w:eastAsia="zh-CN"/>
          </w:rPr>
          <w:t>检测方法和判定依据</w:t>
        </w:r>
      </w:ins>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2735"/>
        <w:gridCol w:w="4834"/>
        <w:gridCol w:w="2158"/>
        <w:gridCol w:w="1338"/>
      </w:tblGrid>
      <w:tr w14:paraId="5EA3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ins w:id="4491" w:author="王德丽" w:date="2022-05-11T15:51:06Z"/>
        </w:trPr>
        <w:tc>
          <w:tcPr>
            <w:tcW w:w="2315" w:type="dxa"/>
            <w:vAlign w:val="center"/>
          </w:tcPr>
          <w:p w14:paraId="35021B15">
            <w:pPr>
              <w:keepNext w:val="0"/>
              <w:keepLines w:val="0"/>
              <w:pageBreakBefore w:val="0"/>
              <w:widowControl w:val="0"/>
              <w:kinsoku/>
              <w:wordWrap/>
              <w:overflowPunct/>
              <w:topLinePunct w:val="0"/>
              <w:autoSpaceDE/>
              <w:autoSpaceDN/>
              <w:bidi w:val="0"/>
              <w:adjustRightInd/>
              <w:snapToGrid/>
              <w:jc w:val="center"/>
              <w:textAlignment w:val="auto"/>
              <w:rPr>
                <w:ins w:id="4492" w:author="王德丽" w:date="2022-05-11T15:51:06Z"/>
                <w:rFonts w:hint="default" w:ascii="Times New Roman" w:hAnsi="Times New Roman" w:cs="Times New Roman" w:eastAsiaTheme="minorEastAsia"/>
                <w:sz w:val="21"/>
                <w:szCs w:val="21"/>
                <w:vertAlign w:val="baseline"/>
                <w:lang w:val="en-US" w:eastAsia="zh-CN"/>
              </w:rPr>
            </w:pPr>
            <w:ins w:id="4493" w:author="王德丽" w:date="2022-05-11T15:51:06Z">
              <w:r>
                <w:rPr>
                  <w:rFonts w:hint="default" w:ascii="Times New Roman" w:hAnsi="Times New Roman" w:cs="Times New Roman" w:eastAsiaTheme="minorEastAsia"/>
                  <w:sz w:val="21"/>
                  <w:szCs w:val="21"/>
                  <w:vertAlign w:val="baseline"/>
                  <w:lang w:val="en-US" w:eastAsia="zh-CN"/>
                </w:rPr>
                <w:t>监测项目</w:t>
              </w:r>
            </w:ins>
          </w:p>
        </w:tc>
        <w:tc>
          <w:tcPr>
            <w:tcW w:w="2735" w:type="dxa"/>
            <w:vAlign w:val="center"/>
          </w:tcPr>
          <w:p w14:paraId="465BCF29">
            <w:pPr>
              <w:keepNext w:val="0"/>
              <w:keepLines w:val="0"/>
              <w:pageBreakBefore w:val="0"/>
              <w:widowControl w:val="0"/>
              <w:kinsoku/>
              <w:wordWrap/>
              <w:overflowPunct/>
              <w:topLinePunct w:val="0"/>
              <w:autoSpaceDE/>
              <w:autoSpaceDN/>
              <w:bidi w:val="0"/>
              <w:adjustRightInd/>
              <w:snapToGrid/>
              <w:jc w:val="center"/>
              <w:textAlignment w:val="auto"/>
              <w:rPr>
                <w:ins w:id="4494" w:author="王德丽" w:date="2022-05-11T15:51:06Z"/>
                <w:rFonts w:hint="default" w:ascii="Times New Roman" w:hAnsi="Times New Roman" w:cs="Times New Roman" w:eastAsiaTheme="minorEastAsia"/>
                <w:sz w:val="21"/>
                <w:szCs w:val="21"/>
                <w:vertAlign w:val="baseline"/>
                <w:lang w:val="en-US" w:eastAsia="zh-CN"/>
              </w:rPr>
            </w:pPr>
            <w:ins w:id="4495" w:author="王德丽" w:date="2022-05-11T15:51:06Z">
              <w:r>
                <w:rPr>
                  <w:rFonts w:hint="default" w:ascii="Times New Roman" w:hAnsi="Times New Roman" w:cs="Times New Roman" w:eastAsiaTheme="minorEastAsia"/>
                  <w:sz w:val="21"/>
                  <w:szCs w:val="21"/>
                  <w:vertAlign w:val="baseline"/>
                  <w:lang w:val="en-US" w:eastAsia="zh-CN"/>
                </w:rPr>
                <w:t>检测方法</w:t>
              </w:r>
            </w:ins>
          </w:p>
        </w:tc>
        <w:tc>
          <w:tcPr>
            <w:tcW w:w="4834" w:type="dxa"/>
            <w:vAlign w:val="center"/>
          </w:tcPr>
          <w:p w14:paraId="49470182">
            <w:pPr>
              <w:keepNext w:val="0"/>
              <w:keepLines w:val="0"/>
              <w:pageBreakBefore w:val="0"/>
              <w:widowControl w:val="0"/>
              <w:kinsoku/>
              <w:wordWrap/>
              <w:overflowPunct/>
              <w:topLinePunct w:val="0"/>
              <w:autoSpaceDE/>
              <w:autoSpaceDN/>
              <w:bidi w:val="0"/>
              <w:adjustRightInd/>
              <w:snapToGrid/>
              <w:jc w:val="center"/>
              <w:textAlignment w:val="auto"/>
              <w:rPr>
                <w:ins w:id="4496" w:author="王德丽" w:date="2022-05-11T15:51:06Z"/>
                <w:rFonts w:hint="default" w:ascii="Times New Roman" w:hAnsi="Times New Roman" w:cs="Times New Roman" w:eastAsiaTheme="minorEastAsia"/>
                <w:sz w:val="21"/>
                <w:szCs w:val="21"/>
                <w:vertAlign w:val="baseline"/>
                <w:lang w:val="en-US" w:eastAsia="zh-CN"/>
              </w:rPr>
            </w:pPr>
            <w:ins w:id="4497" w:author="王德丽" w:date="2022-05-11T15:51:06Z">
              <w:r>
                <w:rPr>
                  <w:rFonts w:hint="default" w:ascii="Times New Roman" w:hAnsi="Times New Roman" w:cs="Times New Roman" w:eastAsiaTheme="minorEastAsia"/>
                  <w:sz w:val="21"/>
                  <w:szCs w:val="21"/>
                  <w:vertAlign w:val="baseline"/>
                  <w:lang w:val="en-US" w:eastAsia="zh-CN"/>
                </w:rPr>
                <w:t>判定依据</w:t>
              </w:r>
            </w:ins>
          </w:p>
        </w:tc>
        <w:tc>
          <w:tcPr>
            <w:tcW w:w="2158" w:type="dxa"/>
            <w:vAlign w:val="center"/>
          </w:tcPr>
          <w:p w14:paraId="4789749C">
            <w:pPr>
              <w:keepNext w:val="0"/>
              <w:keepLines w:val="0"/>
              <w:pageBreakBefore w:val="0"/>
              <w:widowControl w:val="0"/>
              <w:kinsoku/>
              <w:wordWrap/>
              <w:overflowPunct/>
              <w:topLinePunct w:val="0"/>
              <w:autoSpaceDE/>
              <w:autoSpaceDN/>
              <w:bidi w:val="0"/>
              <w:adjustRightInd/>
              <w:snapToGrid/>
              <w:jc w:val="center"/>
              <w:textAlignment w:val="auto"/>
              <w:rPr>
                <w:ins w:id="4498" w:author="王德丽" w:date="2022-05-11T15:51:06Z"/>
                <w:rFonts w:hint="default" w:ascii="Times New Roman" w:hAnsi="Times New Roman" w:cs="Times New Roman" w:eastAsiaTheme="minorEastAsia"/>
                <w:sz w:val="21"/>
                <w:szCs w:val="21"/>
                <w:vertAlign w:val="baseline"/>
                <w:lang w:val="en-US" w:eastAsia="zh-CN"/>
              </w:rPr>
            </w:pPr>
            <w:ins w:id="4499" w:author="王德丽" w:date="2022-05-11T15:51:06Z">
              <w:r>
                <w:rPr>
                  <w:rFonts w:hint="default" w:ascii="Times New Roman" w:hAnsi="Times New Roman" w:cs="Times New Roman" w:eastAsiaTheme="minorEastAsia"/>
                  <w:sz w:val="21"/>
                  <w:szCs w:val="21"/>
                  <w:vertAlign w:val="baseline"/>
                  <w:lang w:val="en-US" w:eastAsia="zh-CN"/>
                </w:rPr>
                <w:t>监测任务来源</w:t>
              </w:r>
            </w:ins>
          </w:p>
        </w:tc>
        <w:tc>
          <w:tcPr>
            <w:tcW w:w="1338" w:type="dxa"/>
            <w:vAlign w:val="center"/>
          </w:tcPr>
          <w:p w14:paraId="091ECBAD">
            <w:pPr>
              <w:keepNext w:val="0"/>
              <w:keepLines w:val="0"/>
              <w:pageBreakBefore w:val="0"/>
              <w:widowControl w:val="0"/>
              <w:kinsoku/>
              <w:wordWrap/>
              <w:overflowPunct/>
              <w:topLinePunct w:val="0"/>
              <w:autoSpaceDE/>
              <w:autoSpaceDN/>
              <w:bidi w:val="0"/>
              <w:adjustRightInd/>
              <w:snapToGrid/>
              <w:jc w:val="center"/>
              <w:textAlignment w:val="auto"/>
              <w:rPr>
                <w:ins w:id="4500" w:author="王德丽" w:date="2022-05-11T15:51:06Z"/>
                <w:rFonts w:hint="default" w:ascii="Times New Roman" w:hAnsi="Times New Roman" w:cs="Times New Roman" w:eastAsiaTheme="minorEastAsia"/>
                <w:sz w:val="21"/>
                <w:szCs w:val="21"/>
                <w:vertAlign w:val="baseline"/>
                <w:lang w:val="en-US" w:eastAsia="zh-CN"/>
              </w:rPr>
            </w:pPr>
            <w:ins w:id="4501" w:author="王德丽" w:date="2022-05-11T15:51:06Z">
              <w:r>
                <w:rPr>
                  <w:rFonts w:hint="default" w:ascii="Times New Roman" w:hAnsi="Times New Roman" w:cs="Times New Roman" w:eastAsiaTheme="minorEastAsia"/>
                  <w:sz w:val="21"/>
                  <w:szCs w:val="21"/>
                  <w:vertAlign w:val="baseline"/>
                  <w:lang w:val="en-US" w:eastAsia="zh-CN"/>
                </w:rPr>
                <w:t>备注</w:t>
              </w:r>
            </w:ins>
          </w:p>
        </w:tc>
      </w:tr>
      <w:tr w14:paraId="1125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02" w:author="王德丽" w:date="2022-05-11T15:51:06Z"/>
        </w:trPr>
        <w:tc>
          <w:tcPr>
            <w:tcW w:w="2315" w:type="dxa"/>
            <w:vAlign w:val="center"/>
          </w:tcPr>
          <w:p w14:paraId="20D31E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503" w:author="王德丽" w:date="2022-05-11T15:51:06Z"/>
                <w:rFonts w:hint="default" w:ascii="Times New Roman" w:hAnsi="Times New Roman" w:cs="Times New Roman" w:eastAsiaTheme="minorEastAsia"/>
                <w:sz w:val="21"/>
                <w:szCs w:val="21"/>
                <w:vertAlign w:val="baseline"/>
                <w:lang w:val="en-US" w:eastAsia="zh-CN"/>
              </w:rPr>
            </w:pPr>
            <w:ins w:id="4504" w:author="王德丽" w:date="2022-05-11T15:51:06Z">
              <w:r>
                <w:rPr>
                  <w:rFonts w:hint="default" w:ascii="Times New Roman" w:hAnsi="Times New Roman" w:cs="Times New Roman" w:eastAsiaTheme="minorEastAsia"/>
                  <w:sz w:val="21"/>
                  <w:szCs w:val="21"/>
                  <w:vertAlign w:val="baseline"/>
                  <w:lang w:val="en-US" w:eastAsia="zh-CN"/>
                </w:rPr>
                <w:t>黄曲霉毒素M1</w:t>
              </w:r>
            </w:ins>
          </w:p>
        </w:tc>
        <w:tc>
          <w:tcPr>
            <w:tcW w:w="2735" w:type="dxa"/>
            <w:vAlign w:val="center"/>
          </w:tcPr>
          <w:p w14:paraId="00FA6B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505" w:author="王德丽" w:date="2022-05-11T15:51:06Z"/>
                <w:rFonts w:hint="default" w:ascii="Times New Roman" w:hAnsi="Times New Roman" w:cs="Times New Roman" w:eastAsiaTheme="minorEastAsia"/>
                <w:sz w:val="21"/>
                <w:szCs w:val="21"/>
                <w:vertAlign w:val="baseline"/>
              </w:rPr>
            </w:pPr>
            <w:ins w:id="4506" w:author="王德丽" w:date="2022-05-11T15:51:06Z">
              <w:r>
                <w:rPr>
                  <w:rFonts w:hint="default" w:ascii="Times New Roman" w:hAnsi="Times New Roman" w:cs="Times New Roman" w:eastAsiaTheme="minorEastAsia"/>
                  <w:sz w:val="21"/>
                  <w:szCs w:val="21"/>
                </w:rPr>
                <w:t>GB 5009.24-2016</w:t>
              </w:r>
            </w:ins>
          </w:p>
        </w:tc>
        <w:tc>
          <w:tcPr>
            <w:tcW w:w="4834" w:type="dxa"/>
            <w:vAlign w:val="center"/>
          </w:tcPr>
          <w:p w14:paraId="033C77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ins w:id="4507" w:author="王德丽" w:date="2022-05-11T15:51:06Z"/>
                <w:rFonts w:hint="default" w:ascii="Times New Roman" w:hAnsi="Times New Roman" w:cs="Times New Roman" w:eastAsiaTheme="minorEastAsia"/>
                <w:sz w:val="21"/>
                <w:szCs w:val="21"/>
                <w:vertAlign w:val="baseline"/>
                <w:lang w:val="en-US" w:eastAsia="zh-CN"/>
              </w:rPr>
            </w:pPr>
            <w:ins w:id="4508" w:author="王德丽" w:date="2022-05-11T15:51:06Z">
              <w:r>
                <w:rPr>
                  <w:rFonts w:hint="default" w:ascii="Times New Roman" w:hAnsi="Times New Roman" w:cs="Times New Roman" w:eastAsiaTheme="minorEastAsia"/>
                  <w:sz w:val="21"/>
                  <w:szCs w:val="21"/>
                </w:rPr>
                <w:t xml:space="preserve">GB </w:t>
              </w:r>
            </w:ins>
            <w:ins w:id="4509" w:author="王德丽" w:date="2022-05-11T15:51:06Z">
              <w:r>
                <w:rPr>
                  <w:rFonts w:hint="default" w:ascii="Times New Roman" w:hAnsi="Times New Roman" w:cs="Times New Roman" w:eastAsiaTheme="minorEastAsia"/>
                  <w:sz w:val="21"/>
                  <w:szCs w:val="21"/>
                  <w:lang w:val="en-US" w:eastAsia="zh-CN"/>
                </w:rPr>
                <w:t>19301-2010</w:t>
              </w:r>
            </w:ins>
          </w:p>
        </w:tc>
        <w:tc>
          <w:tcPr>
            <w:tcW w:w="2158" w:type="dxa"/>
            <w:vAlign w:val="center"/>
          </w:tcPr>
          <w:p w14:paraId="3B86D819">
            <w:pPr>
              <w:keepNext w:val="0"/>
              <w:keepLines w:val="0"/>
              <w:pageBreakBefore w:val="0"/>
              <w:widowControl w:val="0"/>
              <w:kinsoku/>
              <w:wordWrap/>
              <w:overflowPunct/>
              <w:topLinePunct w:val="0"/>
              <w:autoSpaceDE/>
              <w:autoSpaceDN/>
              <w:bidi w:val="0"/>
              <w:adjustRightInd/>
              <w:snapToGrid/>
              <w:jc w:val="center"/>
              <w:textAlignment w:val="auto"/>
              <w:rPr>
                <w:ins w:id="4510" w:author="王德丽" w:date="2022-05-11T15:51:06Z"/>
                <w:rFonts w:hint="default" w:ascii="Times New Roman" w:hAnsi="Times New Roman" w:cs="Times New Roman" w:eastAsiaTheme="minorEastAsia"/>
                <w:sz w:val="21"/>
                <w:szCs w:val="21"/>
                <w:vertAlign w:val="baseline"/>
                <w:lang w:val="en-US" w:eastAsia="zh-CN"/>
              </w:rPr>
            </w:pPr>
            <w:ins w:id="4511" w:author="王德丽" w:date="2022-05-11T15:51:06Z">
              <w:r>
                <w:rPr>
                  <w:rFonts w:hint="default" w:ascii="Times New Roman" w:hAnsi="Times New Roman" w:cs="Times New Roman" w:eastAsiaTheme="minorEastAsia"/>
                  <w:sz w:val="21"/>
                  <w:szCs w:val="21"/>
                  <w:vertAlign w:val="baseline"/>
                  <w:lang w:val="en-US" w:eastAsia="zh-CN"/>
                </w:rPr>
                <w:t>省级、部级</w:t>
              </w:r>
            </w:ins>
          </w:p>
        </w:tc>
        <w:tc>
          <w:tcPr>
            <w:tcW w:w="1338" w:type="dxa"/>
            <w:vAlign w:val="center"/>
          </w:tcPr>
          <w:p w14:paraId="3A5F3543">
            <w:pPr>
              <w:keepNext w:val="0"/>
              <w:keepLines w:val="0"/>
              <w:pageBreakBefore w:val="0"/>
              <w:widowControl w:val="0"/>
              <w:kinsoku/>
              <w:wordWrap/>
              <w:overflowPunct/>
              <w:topLinePunct w:val="0"/>
              <w:autoSpaceDE/>
              <w:autoSpaceDN/>
              <w:bidi w:val="0"/>
              <w:adjustRightInd/>
              <w:snapToGrid/>
              <w:jc w:val="center"/>
              <w:textAlignment w:val="auto"/>
              <w:rPr>
                <w:ins w:id="4512" w:author="王德丽" w:date="2022-05-11T15:51:06Z"/>
                <w:rFonts w:hint="default" w:ascii="Times New Roman" w:hAnsi="Times New Roman" w:cs="Times New Roman" w:eastAsiaTheme="minorEastAsia"/>
                <w:sz w:val="21"/>
                <w:szCs w:val="21"/>
                <w:vertAlign w:val="baseline"/>
              </w:rPr>
            </w:pPr>
          </w:p>
        </w:tc>
      </w:tr>
      <w:tr w14:paraId="5193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13" w:author="王德丽" w:date="2022-05-11T15:51:06Z"/>
        </w:trPr>
        <w:tc>
          <w:tcPr>
            <w:tcW w:w="2315" w:type="dxa"/>
            <w:vAlign w:val="center"/>
          </w:tcPr>
          <w:p w14:paraId="17457249">
            <w:pPr>
              <w:keepNext w:val="0"/>
              <w:keepLines w:val="0"/>
              <w:pageBreakBefore w:val="0"/>
              <w:widowControl w:val="0"/>
              <w:kinsoku/>
              <w:wordWrap/>
              <w:overflowPunct/>
              <w:topLinePunct w:val="0"/>
              <w:autoSpaceDE/>
              <w:autoSpaceDN/>
              <w:bidi w:val="0"/>
              <w:adjustRightInd/>
              <w:snapToGrid/>
              <w:jc w:val="center"/>
              <w:textAlignment w:val="auto"/>
              <w:rPr>
                <w:ins w:id="4514" w:author="王德丽" w:date="2022-05-11T15:51:06Z"/>
                <w:rFonts w:hint="default" w:ascii="Times New Roman" w:hAnsi="Times New Roman" w:cs="Times New Roman" w:eastAsiaTheme="minorEastAsia"/>
                <w:sz w:val="21"/>
                <w:szCs w:val="21"/>
                <w:vertAlign w:val="baseline"/>
                <w:lang w:val="en-US" w:eastAsia="zh-CN"/>
              </w:rPr>
            </w:pPr>
            <w:ins w:id="4515" w:author="王德丽" w:date="2022-05-11T15:51:06Z">
              <w:r>
                <w:rPr>
                  <w:rFonts w:hint="default" w:ascii="Times New Roman" w:hAnsi="Times New Roman" w:cs="Times New Roman" w:eastAsiaTheme="minorEastAsia"/>
                  <w:sz w:val="21"/>
                  <w:szCs w:val="21"/>
                  <w:vertAlign w:val="baseline"/>
                  <w:lang w:val="en-US" w:eastAsia="zh-CN"/>
                </w:rPr>
                <w:t>β内酰胺酶</w:t>
              </w:r>
            </w:ins>
          </w:p>
        </w:tc>
        <w:tc>
          <w:tcPr>
            <w:tcW w:w="2735" w:type="dxa"/>
            <w:vAlign w:val="center"/>
          </w:tcPr>
          <w:p w14:paraId="12458CB0">
            <w:pPr>
              <w:keepNext w:val="0"/>
              <w:keepLines w:val="0"/>
              <w:pageBreakBefore w:val="0"/>
              <w:widowControl w:val="0"/>
              <w:kinsoku/>
              <w:wordWrap/>
              <w:overflowPunct/>
              <w:topLinePunct w:val="0"/>
              <w:autoSpaceDE/>
              <w:autoSpaceDN/>
              <w:bidi w:val="0"/>
              <w:adjustRightInd/>
              <w:snapToGrid/>
              <w:jc w:val="center"/>
              <w:textAlignment w:val="auto"/>
              <w:rPr>
                <w:ins w:id="4516" w:author="王德丽" w:date="2022-05-11T15:51:06Z"/>
                <w:rFonts w:hint="default" w:ascii="Times New Roman" w:hAnsi="Times New Roman" w:cs="Times New Roman" w:eastAsiaTheme="minorEastAsia"/>
                <w:sz w:val="21"/>
                <w:szCs w:val="21"/>
                <w:vertAlign w:val="baseline"/>
                <w:lang w:val="en-US" w:eastAsia="zh-CN"/>
              </w:rPr>
            </w:pPr>
            <w:ins w:id="4517" w:author="王德丽" w:date="2022-05-11T15:51:06Z">
              <w:r>
                <w:rPr>
                  <w:rFonts w:hint="default" w:ascii="Times New Roman" w:hAnsi="Times New Roman" w:cs="Times New Roman" w:eastAsiaTheme="minorEastAsia"/>
                  <w:sz w:val="21"/>
                  <w:szCs w:val="21"/>
                  <w:vertAlign w:val="baseline"/>
                  <w:lang w:val="en-US" w:eastAsia="zh-CN"/>
                </w:rPr>
                <w:t>胶体金法</w:t>
              </w:r>
            </w:ins>
          </w:p>
        </w:tc>
        <w:tc>
          <w:tcPr>
            <w:tcW w:w="4834" w:type="dxa"/>
            <w:vAlign w:val="center"/>
          </w:tcPr>
          <w:p w14:paraId="09906214">
            <w:pPr>
              <w:keepNext w:val="0"/>
              <w:keepLines w:val="0"/>
              <w:pageBreakBefore w:val="0"/>
              <w:widowControl w:val="0"/>
              <w:kinsoku/>
              <w:wordWrap/>
              <w:overflowPunct/>
              <w:topLinePunct w:val="0"/>
              <w:autoSpaceDE/>
              <w:autoSpaceDN/>
              <w:bidi w:val="0"/>
              <w:adjustRightInd/>
              <w:snapToGrid/>
              <w:jc w:val="center"/>
              <w:textAlignment w:val="auto"/>
              <w:rPr>
                <w:ins w:id="4518" w:author="王德丽" w:date="2022-05-11T15:51:06Z"/>
                <w:rFonts w:hint="default" w:ascii="Times New Roman" w:hAnsi="Times New Roman" w:cs="Times New Roman" w:eastAsiaTheme="minorEastAsia"/>
                <w:sz w:val="21"/>
                <w:szCs w:val="21"/>
                <w:vertAlign w:val="baseline"/>
                <w:lang w:val="en-US" w:eastAsia="zh-CN"/>
              </w:rPr>
            </w:pPr>
            <w:ins w:id="4519" w:author="王德丽" w:date="2022-05-11T15:51:06Z">
              <w:r>
                <w:rPr>
                  <w:rFonts w:hint="eastAsia" w:cs="Times New Roman" w:eastAsiaTheme="minorEastAsia"/>
                  <w:sz w:val="21"/>
                  <w:szCs w:val="21"/>
                  <w:vertAlign w:val="baseline"/>
                  <w:lang w:val="en-US" w:eastAsia="zh-CN"/>
                </w:rPr>
                <w:t>农牧便函〔2022〕137号</w:t>
              </w:r>
            </w:ins>
          </w:p>
        </w:tc>
        <w:tc>
          <w:tcPr>
            <w:tcW w:w="2158" w:type="dxa"/>
            <w:vAlign w:val="center"/>
          </w:tcPr>
          <w:p w14:paraId="3CD562B8">
            <w:pPr>
              <w:keepNext w:val="0"/>
              <w:keepLines w:val="0"/>
              <w:pageBreakBefore w:val="0"/>
              <w:widowControl w:val="0"/>
              <w:kinsoku/>
              <w:wordWrap/>
              <w:overflowPunct/>
              <w:topLinePunct w:val="0"/>
              <w:autoSpaceDE/>
              <w:autoSpaceDN/>
              <w:bidi w:val="0"/>
              <w:adjustRightInd/>
              <w:snapToGrid/>
              <w:jc w:val="center"/>
              <w:textAlignment w:val="auto"/>
              <w:rPr>
                <w:ins w:id="4520" w:author="王德丽" w:date="2022-05-11T15:51:06Z"/>
                <w:rFonts w:hint="default" w:ascii="Times New Roman" w:hAnsi="Times New Roman" w:cs="Times New Roman" w:eastAsiaTheme="minorEastAsia"/>
                <w:sz w:val="21"/>
                <w:szCs w:val="21"/>
                <w:vertAlign w:val="baseline"/>
                <w:lang w:val="en-US" w:eastAsia="zh-CN"/>
              </w:rPr>
            </w:pPr>
            <w:ins w:id="4521" w:author="王德丽" w:date="2022-05-11T15:51:06Z">
              <w:r>
                <w:rPr>
                  <w:rFonts w:hint="default" w:ascii="Times New Roman" w:hAnsi="Times New Roman" w:cs="Times New Roman" w:eastAsiaTheme="minorEastAsia"/>
                  <w:sz w:val="21"/>
                  <w:szCs w:val="21"/>
                  <w:vertAlign w:val="baseline"/>
                  <w:lang w:val="en-US" w:eastAsia="zh-CN"/>
                </w:rPr>
                <w:t>部级</w:t>
              </w:r>
            </w:ins>
          </w:p>
        </w:tc>
        <w:tc>
          <w:tcPr>
            <w:tcW w:w="1338" w:type="dxa"/>
            <w:vAlign w:val="center"/>
          </w:tcPr>
          <w:p w14:paraId="2A2A2887">
            <w:pPr>
              <w:keepNext w:val="0"/>
              <w:keepLines w:val="0"/>
              <w:pageBreakBefore w:val="0"/>
              <w:widowControl w:val="0"/>
              <w:kinsoku/>
              <w:wordWrap/>
              <w:overflowPunct/>
              <w:topLinePunct w:val="0"/>
              <w:autoSpaceDE/>
              <w:autoSpaceDN/>
              <w:bidi w:val="0"/>
              <w:adjustRightInd/>
              <w:snapToGrid/>
              <w:jc w:val="center"/>
              <w:textAlignment w:val="auto"/>
              <w:rPr>
                <w:ins w:id="4522" w:author="王德丽" w:date="2022-05-11T15:51:06Z"/>
                <w:rFonts w:hint="default" w:ascii="Times New Roman" w:hAnsi="Times New Roman" w:cs="Times New Roman" w:eastAsiaTheme="minorEastAsia"/>
                <w:sz w:val="21"/>
                <w:szCs w:val="21"/>
                <w:vertAlign w:val="baseline"/>
              </w:rPr>
            </w:pPr>
          </w:p>
        </w:tc>
      </w:tr>
      <w:tr w14:paraId="54FE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23" w:author="王德丽" w:date="2022-05-11T15:51:06Z"/>
        </w:trPr>
        <w:tc>
          <w:tcPr>
            <w:tcW w:w="2315" w:type="dxa"/>
            <w:vAlign w:val="center"/>
          </w:tcPr>
          <w:p w14:paraId="324F0106">
            <w:pPr>
              <w:keepNext w:val="0"/>
              <w:keepLines w:val="0"/>
              <w:pageBreakBefore w:val="0"/>
              <w:widowControl w:val="0"/>
              <w:kinsoku/>
              <w:wordWrap/>
              <w:overflowPunct/>
              <w:topLinePunct w:val="0"/>
              <w:autoSpaceDE/>
              <w:autoSpaceDN/>
              <w:bidi w:val="0"/>
              <w:adjustRightInd/>
              <w:snapToGrid/>
              <w:jc w:val="center"/>
              <w:textAlignment w:val="auto"/>
              <w:rPr>
                <w:ins w:id="4524" w:author="王德丽" w:date="2022-05-11T15:51:06Z"/>
                <w:rFonts w:hint="default" w:ascii="Times New Roman" w:hAnsi="Times New Roman" w:cs="Times New Roman" w:eastAsiaTheme="minorEastAsia"/>
                <w:sz w:val="21"/>
                <w:szCs w:val="21"/>
                <w:vertAlign w:val="baseline"/>
                <w:lang w:val="en-US" w:eastAsia="zh-CN"/>
              </w:rPr>
            </w:pPr>
            <w:ins w:id="4525" w:author="王德丽" w:date="2022-05-11T15:51:06Z">
              <w:r>
                <w:rPr>
                  <w:rFonts w:hint="default" w:ascii="Times New Roman" w:hAnsi="Times New Roman" w:cs="Times New Roman" w:eastAsiaTheme="minorEastAsia"/>
                  <w:sz w:val="21"/>
                  <w:szCs w:val="21"/>
                  <w:vertAlign w:val="baseline"/>
                  <w:lang w:val="en-US" w:eastAsia="zh-CN"/>
                </w:rPr>
                <w:t>碱类物质</w:t>
              </w:r>
            </w:ins>
          </w:p>
        </w:tc>
        <w:tc>
          <w:tcPr>
            <w:tcW w:w="2735" w:type="dxa"/>
            <w:vAlign w:val="center"/>
          </w:tcPr>
          <w:p w14:paraId="1F3754C3">
            <w:pPr>
              <w:keepNext w:val="0"/>
              <w:keepLines w:val="0"/>
              <w:pageBreakBefore w:val="0"/>
              <w:widowControl w:val="0"/>
              <w:kinsoku/>
              <w:wordWrap/>
              <w:overflowPunct/>
              <w:topLinePunct w:val="0"/>
              <w:autoSpaceDE/>
              <w:autoSpaceDN/>
              <w:bidi w:val="0"/>
              <w:adjustRightInd/>
              <w:snapToGrid/>
              <w:jc w:val="center"/>
              <w:textAlignment w:val="auto"/>
              <w:rPr>
                <w:ins w:id="4526" w:author="王德丽" w:date="2022-05-11T15:51:06Z"/>
                <w:rFonts w:hint="default" w:ascii="Times New Roman" w:hAnsi="Times New Roman" w:cs="Times New Roman" w:eastAsiaTheme="minorEastAsia"/>
                <w:sz w:val="21"/>
                <w:szCs w:val="21"/>
                <w:vertAlign w:val="baseline"/>
                <w:lang w:val="en-US" w:eastAsia="zh-CN"/>
              </w:rPr>
            </w:pPr>
            <w:ins w:id="4527" w:author="王德丽" w:date="2022-05-11T15:51:06Z">
              <w:r>
                <w:rPr>
                  <w:rFonts w:hint="default" w:ascii="Times New Roman" w:hAnsi="Times New Roman" w:cs="Times New Roman" w:eastAsiaTheme="minorEastAsia"/>
                  <w:sz w:val="21"/>
                  <w:szCs w:val="21"/>
                  <w:vertAlign w:val="baseline"/>
                  <w:lang w:val="en-US" w:eastAsia="zh-CN"/>
                </w:rPr>
                <w:t>MRT/B 7-2016</w:t>
              </w:r>
            </w:ins>
          </w:p>
        </w:tc>
        <w:tc>
          <w:tcPr>
            <w:tcW w:w="4834" w:type="dxa"/>
            <w:vAlign w:val="center"/>
          </w:tcPr>
          <w:p w14:paraId="375707B5">
            <w:pPr>
              <w:keepNext w:val="0"/>
              <w:keepLines w:val="0"/>
              <w:pageBreakBefore w:val="0"/>
              <w:widowControl w:val="0"/>
              <w:kinsoku/>
              <w:wordWrap/>
              <w:overflowPunct/>
              <w:topLinePunct w:val="0"/>
              <w:autoSpaceDE/>
              <w:autoSpaceDN/>
              <w:bidi w:val="0"/>
              <w:adjustRightInd/>
              <w:snapToGrid/>
              <w:jc w:val="center"/>
              <w:textAlignment w:val="auto"/>
              <w:rPr>
                <w:ins w:id="4528" w:author="王德丽" w:date="2022-05-11T15:51:06Z"/>
                <w:rFonts w:hint="default" w:ascii="Times New Roman" w:hAnsi="Times New Roman" w:cs="Times New Roman" w:eastAsiaTheme="minorEastAsia"/>
                <w:sz w:val="21"/>
                <w:szCs w:val="21"/>
                <w:vertAlign w:val="baseline"/>
                <w:lang w:val="en-US" w:eastAsia="zh-CN"/>
              </w:rPr>
            </w:pPr>
            <w:ins w:id="4529" w:author="王德丽" w:date="2022-05-11T15:51:06Z">
              <w:r>
                <w:rPr>
                  <w:rFonts w:hint="eastAsia" w:cs="Times New Roman" w:eastAsiaTheme="minorEastAsia"/>
                  <w:sz w:val="21"/>
                  <w:szCs w:val="21"/>
                  <w:vertAlign w:val="baseline"/>
                  <w:lang w:val="en-US" w:eastAsia="zh-CN"/>
                </w:rPr>
                <w:t>农牧便函〔2022〕137号</w:t>
              </w:r>
            </w:ins>
          </w:p>
        </w:tc>
        <w:tc>
          <w:tcPr>
            <w:tcW w:w="2158" w:type="dxa"/>
            <w:vAlign w:val="center"/>
          </w:tcPr>
          <w:p w14:paraId="179A1EFE">
            <w:pPr>
              <w:keepNext w:val="0"/>
              <w:keepLines w:val="0"/>
              <w:pageBreakBefore w:val="0"/>
              <w:widowControl w:val="0"/>
              <w:kinsoku/>
              <w:wordWrap/>
              <w:overflowPunct/>
              <w:topLinePunct w:val="0"/>
              <w:autoSpaceDE/>
              <w:autoSpaceDN/>
              <w:bidi w:val="0"/>
              <w:adjustRightInd/>
              <w:snapToGrid/>
              <w:jc w:val="center"/>
              <w:textAlignment w:val="auto"/>
              <w:rPr>
                <w:ins w:id="4530" w:author="王德丽" w:date="2022-05-11T15:51:06Z"/>
                <w:rFonts w:hint="default" w:ascii="Times New Roman" w:hAnsi="Times New Roman" w:cs="Times New Roman" w:eastAsiaTheme="minorEastAsia"/>
                <w:sz w:val="21"/>
                <w:szCs w:val="21"/>
                <w:vertAlign w:val="baseline"/>
                <w:lang w:val="en-US" w:eastAsia="zh-CN"/>
              </w:rPr>
            </w:pPr>
            <w:ins w:id="4531" w:author="王德丽" w:date="2022-05-11T15:51:06Z">
              <w:r>
                <w:rPr>
                  <w:rFonts w:hint="default" w:ascii="Times New Roman" w:hAnsi="Times New Roman" w:cs="Times New Roman" w:eastAsiaTheme="minorEastAsia"/>
                  <w:sz w:val="21"/>
                  <w:szCs w:val="21"/>
                  <w:vertAlign w:val="baseline"/>
                  <w:lang w:val="en-US" w:eastAsia="zh-CN"/>
                </w:rPr>
                <w:t>部级</w:t>
              </w:r>
            </w:ins>
          </w:p>
        </w:tc>
        <w:tc>
          <w:tcPr>
            <w:tcW w:w="1338" w:type="dxa"/>
            <w:vAlign w:val="center"/>
          </w:tcPr>
          <w:p w14:paraId="7B9D19FB">
            <w:pPr>
              <w:keepNext w:val="0"/>
              <w:keepLines w:val="0"/>
              <w:pageBreakBefore w:val="0"/>
              <w:widowControl w:val="0"/>
              <w:kinsoku/>
              <w:wordWrap/>
              <w:overflowPunct/>
              <w:topLinePunct w:val="0"/>
              <w:autoSpaceDE/>
              <w:autoSpaceDN/>
              <w:bidi w:val="0"/>
              <w:adjustRightInd/>
              <w:snapToGrid/>
              <w:jc w:val="center"/>
              <w:textAlignment w:val="auto"/>
              <w:rPr>
                <w:ins w:id="4532" w:author="王德丽" w:date="2022-05-11T15:51:06Z"/>
                <w:rFonts w:hint="default" w:ascii="Times New Roman" w:hAnsi="Times New Roman" w:cs="Times New Roman" w:eastAsiaTheme="minorEastAsia"/>
                <w:sz w:val="21"/>
                <w:szCs w:val="21"/>
                <w:vertAlign w:val="baseline"/>
              </w:rPr>
            </w:pPr>
          </w:p>
        </w:tc>
      </w:tr>
      <w:tr w14:paraId="4406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33" w:author="王德丽" w:date="2022-05-11T15:51:06Z"/>
        </w:trPr>
        <w:tc>
          <w:tcPr>
            <w:tcW w:w="2315" w:type="dxa"/>
            <w:vAlign w:val="center"/>
          </w:tcPr>
          <w:p w14:paraId="70F785DC">
            <w:pPr>
              <w:keepNext w:val="0"/>
              <w:keepLines w:val="0"/>
              <w:pageBreakBefore w:val="0"/>
              <w:widowControl w:val="0"/>
              <w:kinsoku/>
              <w:wordWrap/>
              <w:overflowPunct/>
              <w:topLinePunct w:val="0"/>
              <w:autoSpaceDE/>
              <w:autoSpaceDN/>
              <w:bidi w:val="0"/>
              <w:adjustRightInd/>
              <w:snapToGrid/>
              <w:jc w:val="center"/>
              <w:textAlignment w:val="auto"/>
              <w:rPr>
                <w:ins w:id="4534" w:author="王德丽" w:date="2022-05-11T15:51:06Z"/>
                <w:rFonts w:hint="default" w:ascii="Times New Roman" w:hAnsi="Times New Roman" w:cs="Times New Roman" w:eastAsiaTheme="minorEastAsia"/>
                <w:sz w:val="21"/>
                <w:szCs w:val="21"/>
                <w:vertAlign w:val="baseline"/>
                <w:lang w:val="en-US" w:eastAsia="zh-CN"/>
              </w:rPr>
            </w:pPr>
            <w:ins w:id="4535" w:author="王德丽" w:date="2022-05-11T15:51:06Z">
              <w:r>
                <w:rPr>
                  <w:rFonts w:hint="default" w:ascii="Times New Roman" w:hAnsi="Times New Roman" w:cs="Times New Roman" w:eastAsiaTheme="minorEastAsia"/>
                  <w:sz w:val="21"/>
                  <w:szCs w:val="21"/>
                  <w:vertAlign w:val="baseline"/>
                  <w:lang w:val="en-US" w:eastAsia="zh-CN"/>
                </w:rPr>
                <w:t>三聚氰胺</w:t>
              </w:r>
            </w:ins>
          </w:p>
        </w:tc>
        <w:tc>
          <w:tcPr>
            <w:tcW w:w="2735" w:type="dxa"/>
            <w:vAlign w:val="center"/>
          </w:tcPr>
          <w:p w14:paraId="43E3F8CF">
            <w:pPr>
              <w:keepNext w:val="0"/>
              <w:keepLines w:val="0"/>
              <w:pageBreakBefore w:val="0"/>
              <w:widowControl w:val="0"/>
              <w:kinsoku/>
              <w:wordWrap/>
              <w:overflowPunct/>
              <w:topLinePunct w:val="0"/>
              <w:autoSpaceDE/>
              <w:autoSpaceDN/>
              <w:bidi w:val="0"/>
              <w:adjustRightInd/>
              <w:snapToGrid/>
              <w:jc w:val="center"/>
              <w:textAlignment w:val="auto"/>
              <w:rPr>
                <w:ins w:id="4536" w:author="王德丽" w:date="2022-05-11T15:51:06Z"/>
                <w:rFonts w:hint="default" w:ascii="Times New Roman" w:hAnsi="Times New Roman" w:cs="Times New Roman" w:eastAsiaTheme="minorEastAsia"/>
                <w:sz w:val="21"/>
                <w:szCs w:val="21"/>
                <w:vertAlign w:val="baseline"/>
              </w:rPr>
            </w:pPr>
            <w:ins w:id="4537" w:author="王德丽" w:date="2022-05-11T15:51:06Z">
              <w:r>
                <w:rPr>
                  <w:rFonts w:hint="default" w:ascii="Times New Roman" w:hAnsi="Times New Roman" w:cs="Times New Roman" w:eastAsiaTheme="minorEastAsia"/>
                  <w:sz w:val="21"/>
                  <w:szCs w:val="21"/>
                </w:rPr>
                <w:t>GB/T 22388-2008</w:t>
              </w:r>
            </w:ins>
          </w:p>
        </w:tc>
        <w:tc>
          <w:tcPr>
            <w:tcW w:w="4834" w:type="dxa"/>
            <w:vAlign w:val="center"/>
          </w:tcPr>
          <w:p w14:paraId="4C94D162">
            <w:pPr>
              <w:keepNext w:val="0"/>
              <w:keepLines w:val="0"/>
              <w:pageBreakBefore w:val="0"/>
              <w:widowControl w:val="0"/>
              <w:kinsoku/>
              <w:wordWrap/>
              <w:overflowPunct/>
              <w:topLinePunct w:val="0"/>
              <w:autoSpaceDE/>
              <w:autoSpaceDN/>
              <w:bidi w:val="0"/>
              <w:adjustRightInd/>
              <w:snapToGrid/>
              <w:jc w:val="center"/>
              <w:textAlignment w:val="auto"/>
              <w:rPr>
                <w:ins w:id="4538" w:author="王德丽" w:date="2022-05-11T15:51:06Z"/>
                <w:rFonts w:hint="default" w:ascii="Times New Roman" w:hAnsi="Times New Roman" w:cs="Times New Roman" w:eastAsiaTheme="minorEastAsia"/>
                <w:sz w:val="21"/>
                <w:szCs w:val="21"/>
                <w:vertAlign w:val="baseline"/>
              </w:rPr>
            </w:pPr>
            <w:ins w:id="4539" w:author="王德丽" w:date="2022-05-11T15:51:06Z">
              <w:r>
                <w:rPr>
                  <w:rFonts w:hint="default" w:ascii="Times New Roman" w:hAnsi="Times New Roman" w:cs="Times New Roman" w:eastAsiaTheme="minorEastAsia"/>
                  <w:sz w:val="21"/>
                  <w:szCs w:val="21"/>
                </w:rPr>
                <w:t>《卫生部 工信部 农业部 国家工商行政管理总局 国家质检总局公告》（2011年第10号）</w:t>
              </w:r>
            </w:ins>
          </w:p>
        </w:tc>
        <w:tc>
          <w:tcPr>
            <w:tcW w:w="2158" w:type="dxa"/>
            <w:vAlign w:val="center"/>
          </w:tcPr>
          <w:p w14:paraId="6A4C94AF">
            <w:pPr>
              <w:keepNext w:val="0"/>
              <w:keepLines w:val="0"/>
              <w:pageBreakBefore w:val="0"/>
              <w:widowControl w:val="0"/>
              <w:kinsoku/>
              <w:wordWrap/>
              <w:overflowPunct/>
              <w:topLinePunct w:val="0"/>
              <w:autoSpaceDE/>
              <w:autoSpaceDN/>
              <w:bidi w:val="0"/>
              <w:adjustRightInd/>
              <w:snapToGrid/>
              <w:jc w:val="center"/>
              <w:textAlignment w:val="auto"/>
              <w:rPr>
                <w:ins w:id="4540" w:author="王德丽" w:date="2022-05-11T15:51:06Z"/>
                <w:rFonts w:hint="default" w:ascii="Times New Roman" w:hAnsi="Times New Roman" w:cs="Times New Roman" w:eastAsiaTheme="minorEastAsia"/>
                <w:sz w:val="21"/>
                <w:szCs w:val="21"/>
                <w:vertAlign w:val="baseline"/>
                <w:lang w:val="en-US" w:eastAsia="zh-CN"/>
              </w:rPr>
            </w:pPr>
            <w:ins w:id="4541" w:author="王德丽" w:date="2022-05-11T15:51:06Z">
              <w:r>
                <w:rPr>
                  <w:rFonts w:hint="default" w:ascii="Times New Roman" w:hAnsi="Times New Roman" w:cs="Times New Roman" w:eastAsiaTheme="minorEastAsia"/>
                  <w:sz w:val="21"/>
                  <w:szCs w:val="21"/>
                  <w:vertAlign w:val="baseline"/>
                  <w:lang w:val="en-US" w:eastAsia="zh-CN"/>
                </w:rPr>
                <w:t>省级、部级</w:t>
              </w:r>
            </w:ins>
          </w:p>
        </w:tc>
        <w:tc>
          <w:tcPr>
            <w:tcW w:w="1338" w:type="dxa"/>
            <w:vAlign w:val="center"/>
          </w:tcPr>
          <w:p w14:paraId="7115EC21">
            <w:pPr>
              <w:keepNext w:val="0"/>
              <w:keepLines w:val="0"/>
              <w:pageBreakBefore w:val="0"/>
              <w:widowControl w:val="0"/>
              <w:kinsoku/>
              <w:wordWrap/>
              <w:overflowPunct/>
              <w:topLinePunct w:val="0"/>
              <w:autoSpaceDE/>
              <w:autoSpaceDN/>
              <w:bidi w:val="0"/>
              <w:adjustRightInd/>
              <w:snapToGrid/>
              <w:jc w:val="center"/>
              <w:textAlignment w:val="auto"/>
              <w:rPr>
                <w:ins w:id="4542" w:author="王德丽" w:date="2022-05-11T15:51:06Z"/>
                <w:rFonts w:hint="default" w:ascii="Times New Roman" w:hAnsi="Times New Roman" w:cs="Times New Roman" w:eastAsiaTheme="minorEastAsia"/>
                <w:sz w:val="21"/>
                <w:szCs w:val="21"/>
                <w:vertAlign w:val="baseline"/>
              </w:rPr>
            </w:pPr>
          </w:p>
        </w:tc>
      </w:tr>
      <w:tr w14:paraId="055A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43" w:author="王德丽" w:date="2022-05-11T15:51:06Z"/>
        </w:trPr>
        <w:tc>
          <w:tcPr>
            <w:tcW w:w="2315" w:type="dxa"/>
            <w:vAlign w:val="center"/>
          </w:tcPr>
          <w:p w14:paraId="492A2876">
            <w:pPr>
              <w:keepNext w:val="0"/>
              <w:keepLines w:val="0"/>
              <w:pageBreakBefore w:val="0"/>
              <w:widowControl w:val="0"/>
              <w:kinsoku/>
              <w:wordWrap/>
              <w:overflowPunct/>
              <w:topLinePunct w:val="0"/>
              <w:autoSpaceDE/>
              <w:autoSpaceDN/>
              <w:bidi w:val="0"/>
              <w:adjustRightInd/>
              <w:snapToGrid/>
              <w:jc w:val="center"/>
              <w:textAlignment w:val="auto"/>
              <w:rPr>
                <w:ins w:id="4544" w:author="王德丽" w:date="2022-05-11T15:51:06Z"/>
                <w:rFonts w:hint="default" w:ascii="Times New Roman" w:hAnsi="Times New Roman" w:cs="Times New Roman" w:eastAsiaTheme="minorEastAsia"/>
                <w:sz w:val="21"/>
                <w:szCs w:val="21"/>
                <w:vertAlign w:val="baseline"/>
                <w:lang w:val="en-US" w:eastAsia="zh-CN"/>
              </w:rPr>
            </w:pPr>
            <w:ins w:id="4545" w:author="王德丽" w:date="2022-05-11T15:51:06Z">
              <w:r>
                <w:rPr>
                  <w:rFonts w:hint="default" w:ascii="Times New Roman" w:hAnsi="Times New Roman" w:cs="Times New Roman" w:eastAsiaTheme="minorEastAsia"/>
                  <w:sz w:val="21"/>
                  <w:szCs w:val="21"/>
                  <w:vertAlign w:val="baseline"/>
                  <w:lang w:val="en-US" w:eastAsia="zh-CN"/>
                </w:rPr>
                <w:t>冰点</w:t>
              </w:r>
            </w:ins>
          </w:p>
        </w:tc>
        <w:tc>
          <w:tcPr>
            <w:tcW w:w="2735" w:type="dxa"/>
            <w:vAlign w:val="center"/>
          </w:tcPr>
          <w:p w14:paraId="012EA28A">
            <w:pPr>
              <w:keepNext w:val="0"/>
              <w:keepLines w:val="0"/>
              <w:pageBreakBefore w:val="0"/>
              <w:widowControl w:val="0"/>
              <w:kinsoku/>
              <w:wordWrap/>
              <w:overflowPunct/>
              <w:topLinePunct w:val="0"/>
              <w:autoSpaceDE/>
              <w:autoSpaceDN/>
              <w:bidi w:val="0"/>
              <w:adjustRightInd/>
              <w:snapToGrid/>
              <w:jc w:val="center"/>
              <w:textAlignment w:val="auto"/>
              <w:rPr>
                <w:ins w:id="4546" w:author="王德丽" w:date="2022-05-11T15:51:06Z"/>
                <w:rFonts w:hint="default" w:ascii="Times New Roman" w:hAnsi="Times New Roman" w:cs="Times New Roman" w:eastAsiaTheme="minorEastAsia"/>
                <w:sz w:val="21"/>
                <w:szCs w:val="21"/>
                <w:vertAlign w:val="baseline"/>
                <w:lang w:val="en-US" w:eastAsia="zh-CN"/>
              </w:rPr>
            </w:pPr>
            <w:ins w:id="4547" w:author="王德丽" w:date="2022-05-11T15:51:06Z">
              <w:r>
                <w:rPr>
                  <w:rFonts w:hint="default" w:ascii="Times New Roman" w:hAnsi="Times New Roman" w:cs="Times New Roman" w:eastAsiaTheme="minorEastAsia"/>
                  <w:sz w:val="21"/>
                  <w:szCs w:val="21"/>
                  <w:vertAlign w:val="baseline"/>
                  <w:lang w:val="en-US" w:eastAsia="zh-CN"/>
                </w:rPr>
                <w:t>GB 5413.38-2016</w:t>
              </w:r>
            </w:ins>
          </w:p>
        </w:tc>
        <w:tc>
          <w:tcPr>
            <w:tcW w:w="4834" w:type="dxa"/>
            <w:vAlign w:val="center"/>
          </w:tcPr>
          <w:p w14:paraId="430DAAE5">
            <w:pPr>
              <w:keepNext w:val="0"/>
              <w:keepLines w:val="0"/>
              <w:pageBreakBefore w:val="0"/>
              <w:widowControl w:val="0"/>
              <w:kinsoku/>
              <w:wordWrap/>
              <w:overflowPunct/>
              <w:topLinePunct w:val="0"/>
              <w:autoSpaceDE/>
              <w:autoSpaceDN/>
              <w:bidi w:val="0"/>
              <w:adjustRightInd/>
              <w:snapToGrid/>
              <w:jc w:val="center"/>
              <w:textAlignment w:val="auto"/>
              <w:rPr>
                <w:ins w:id="4548" w:author="王德丽" w:date="2022-05-11T15:51:06Z"/>
                <w:rFonts w:hint="default" w:ascii="Times New Roman" w:hAnsi="Times New Roman" w:cs="Times New Roman" w:eastAsiaTheme="minorEastAsia"/>
                <w:sz w:val="21"/>
                <w:szCs w:val="21"/>
                <w:vertAlign w:val="baseline"/>
                <w:lang w:val="en-US" w:eastAsia="zh-CN"/>
              </w:rPr>
            </w:pPr>
            <w:ins w:id="4549" w:author="王德丽" w:date="2022-05-11T15:51:06Z">
              <w:r>
                <w:rPr>
                  <w:rFonts w:hint="eastAsia" w:cs="Times New Roman" w:eastAsiaTheme="minorEastAsia"/>
                  <w:sz w:val="21"/>
                  <w:szCs w:val="21"/>
                  <w:vertAlign w:val="baseline"/>
                  <w:lang w:val="en-US" w:eastAsia="zh-CN"/>
                </w:rPr>
                <w:t>/</w:t>
              </w:r>
            </w:ins>
          </w:p>
        </w:tc>
        <w:tc>
          <w:tcPr>
            <w:tcW w:w="2158" w:type="dxa"/>
            <w:vAlign w:val="center"/>
          </w:tcPr>
          <w:p w14:paraId="0A535F40">
            <w:pPr>
              <w:keepNext w:val="0"/>
              <w:keepLines w:val="0"/>
              <w:pageBreakBefore w:val="0"/>
              <w:widowControl w:val="0"/>
              <w:kinsoku/>
              <w:wordWrap/>
              <w:overflowPunct/>
              <w:topLinePunct w:val="0"/>
              <w:autoSpaceDE/>
              <w:autoSpaceDN/>
              <w:bidi w:val="0"/>
              <w:adjustRightInd/>
              <w:snapToGrid/>
              <w:jc w:val="center"/>
              <w:textAlignment w:val="auto"/>
              <w:rPr>
                <w:ins w:id="4550" w:author="王德丽" w:date="2022-05-11T15:51:06Z"/>
                <w:rFonts w:hint="default" w:ascii="Times New Roman" w:hAnsi="Times New Roman" w:cs="Times New Roman" w:eastAsiaTheme="minorEastAsia"/>
                <w:sz w:val="21"/>
                <w:szCs w:val="21"/>
                <w:vertAlign w:val="baseline"/>
                <w:lang w:val="en-US" w:eastAsia="zh-CN"/>
              </w:rPr>
            </w:pPr>
            <w:ins w:id="4551" w:author="王德丽" w:date="2022-05-11T15:51:06Z">
              <w:r>
                <w:rPr>
                  <w:rFonts w:hint="default" w:ascii="Times New Roman" w:hAnsi="Times New Roman" w:cs="Times New Roman" w:eastAsiaTheme="minorEastAsia"/>
                  <w:sz w:val="21"/>
                  <w:szCs w:val="21"/>
                  <w:vertAlign w:val="baseline"/>
                  <w:lang w:val="en-US" w:eastAsia="zh-CN"/>
                </w:rPr>
                <w:t>国标指标</w:t>
              </w:r>
            </w:ins>
          </w:p>
        </w:tc>
        <w:tc>
          <w:tcPr>
            <w:tcW w:w="1338" w:type="dxa"/>
            <w:vAlign w:val="center"/>
          </w:tcPr>
          <w:p w14:paraId="1A02ADE2">
            <w:pPr>
              <w:keepNext w:val="0"/>
              <w:keepLines w:val="0"/>
              <w:pageBreakBefore w:val="0"/>
              <w:widowControl w:val="0"/>
              <w:kinsoku/>
              <w:wordWrap/>
              <w:overflowPunct/>
              <w:topLinePunct w:val="0"/>
              <w:autoSpaceDE/>
              <w:autoSpaceDN/>
              <w:bidi w:val="0"/>
              <w:adjustRightInd/>
              <w:snapToGrid/>
              <w:jc w:val="center"/>
              <w:textAlignment w:val="auto"/>
              <w:rPr>
                <w:ins w:id="4552" w:author="王德丽" w:date="2022-05-11T15:51:06Z"/>
                <w:rFonts w:hint="default" w:ascii="Times New Roman" w:hAnsi="Times New Roman" w:cs="Times New Roman" w:eastAsiaTheme="minorEastAsia"/>
                <w:sz w:val="21"/>
                <w:szCs w:val="21"/>
                <w:vertAlign w:val="baseline"/>
                <w:lang w:val="en-US" w:eastAsia="zh-CN"/>
              </w:rPr>
            </w:pPr>
            <w:ins w:id="4553" w:author="王德丽" w:date="2022-05-11T15:51:06Z">
              <w:r>
                <w:rPr>
                  <w:rFonts w:hint="eastAsia" w:cs="Times New Roman" w:eastAsiaTheme="minorEastAsia"/>
                  <w:sz w:val="21"/>
                  <w:szCs w:val="21"/>
                  <w:vertAlign w:val="baseline"/>
                  <w:lang w:val="en-US" w:eastAsia="zh-CN"/>
                </w:rPr>
                <w:t>不判定</w:t>
              </w:r>
            </w:ins>
          </w:p>
        </w:tc>
      </w:tr>
      <w:tr w14:paraId="3D98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54" w:author="王德丽" w:date="2022-05-11T15:51:06Z"/>
        </w:trPr>
        <w:tc>
          <w:tcPr>
            <w:tcW w:w="2315" w:type="dxa"/>
            <w:vAlign w:val="center"/>
          </w:tcPr>
          <w:p w14:paraId="4A751E18">
            <w:pPr>
              <w:keepNext w:val="0"/>
              <w:keepLines w:val="0"/>
              <w:pageBreakBefore w:val="0"/>
              <w:widowControl w:val="0"/>
              <w:kinsoku/>
              <w:wordWrap/>
              <w:overflowPunct/>
              <w:topLinePunct w:val="0"/>
              <w:autoSpaceDE/>
              <w:autoSpaceDN/>
              <w:bidi w:val="0"/>
              <w:adjustRightInd/>
              <w:snapToGrid/>
              <w:jc w:val="center"/>
              <w:textAlignment w:val="auto"/>
              <w:rPr>
                <w:ins w:id="4555" w:author="王德丽" w:date="2022-05-11T15:51:06Z"/>
                <w:rFonts w:hint="default" w:ascii="Times New Roman" w:hAnsi="Times New Roman" w:cs="Times New Roman" w:eastAsiaTheme="minorEastAsia"/>
                <w:sz w:val="21"/>
                <w:szCs w:val="21"/>
                <w:vertAlign w:val="baseline"/>
                <w:lang w:val="en-US" w:eastAsia="zh-CN"/>
              </w:rPr>
            </w:pPr>
            <w:ins w:id="4556" w:author="王德丽" w:date="2022-05-11T15:51:06Z">
              <w:r>
                <w:rPr>
                  <w:rFonts w:hint="default" w:ascii="Times New Roman" w:hAnsi="Times New Roman" w:cs="Times New Roman" w:eastAsiaTheme="minorEastAsia"/>
                  <w:sz w:val="21"/>
                  <w:szCs w:val="21"/>
                  <w:vertAlign w:val="baseline"/>
                  <w:lang w:val="en-US" w:eastAsia="zh-CN"/>
                </w:rPr>
                <w:t>体细胞</w:t>
              </w:r>
            </w:ins>
          </w:p>
        </w:tc>
        <w:tc>
          <w:tcPr>
            <w:tcW w:w="2735" w:type="dxa"/>
            <w:vAlign w:val="center"/>
          </w:tcPr>
          <w:p w14:paraId="78CB80F2">
            <w:pPr>
              <w:keepNext w:val="0"/>
              <w:keepLines w:val="0"/>
              <w:pageBreakBefore w:val="0"/>
              <w:widowControl w:val="0"/>
              <w:kinsoku/>
              <w:wordWrap/>
              <w:overflowPunct/>
              <w:topLinePunct w:val="0"/>
              <w:autoSpaceDE/>
              <w:autoSpaceDN/>
              <w:bidi w:val="0"/>
              <w:adjustRightInd/>
              <w:snapToGrid/>
              <w:jc w:val="center"/>
              <w:textAlignment w:val="auto"/>
              <w:rPr>
                <w:ins w:id="4557" w:author="王德丽" w:date="2022-05-11T15:51:06Z"/>
                <w:rFonts w:hint="default" w:ascii="Times New Roman" w:hAnsi="Times New Roman" w:cs="Times New Roman" w:eastAsiaTheme="minorEastAsia"/>
                <w:sz w:val="21"/>
                <w:szCs w:val="21"/>
                <w:vertAlign w:val="baseline"/>
                <w:lang w:val="en-US" w:eastAsia="zh-CN"/>
              </w:rPr>
            </w:pPr>
            <w:ins w:id="4558" w:author="王德丽" w:date="2022-05-11T15:51:06Z">
              <w:r>
                <w:rPr>
                  <w:rFonts w:hint="default" w:ascii="Times New Roman" w:hAnsi="Times New Roman" w:cs="Times New Roman" w:eastAsiaTheme="minorEastAsia"/>
                  <w:sz w:val="21"/>
                  <w:szCs w:val="21"/>
                  <w:vertAlign w:val="baseline"/>
                  <w:lang w:val="en-US" w:eastAsia="zh-CN"/>
                </w:rPr>
                <w:t>NY/T 800-2004</w:t>
              </w:r>
            </w:ins>
          </w:p>
        </w:tc>
        <w:tc>
          <w:tcPr>
            <w:tcW w:w="4834" w:type="dxa"/>
            <w:vAlign w:val="center"/>
          </w:tcPr>
          <w:p w14:paraId="531D9BF6">
            <w:pPr>
              <w:keepNext w:val="0"/>
              <w:keepLines w:val="0"/>
              <w:pageBreakBefore w:val="0"/>
              <w:widowControl w:val="0"/>
              <w:kinsoku/>
              <w:wordWrap/>
              <w:overflowPunct/>
              <w:topLinePunct w:val="0"/>
              <w:autoSpaceDE/>
              <w:autoSpaceDN/>
              <w:bidi w:val="0"/>
              <w:adjustRightInd/>
              <w:snapToGrid/>
              <w:jc w:val="center"/>
              <w:textAlignment w:val="auto"/>
              <w:rPr>
                <w:ins w:id="4559" w:author="王德丽" w:date="2022-05-11T15:51:06Z"/>
                <w:rFonts w:hint="default" w:ascii="Times New Roman" w:hAnsi="Times New Roman" w:cs="Times New Roman" w:eastAsiaTheme="minorEastAsia"/>
                <w:sz w:val="21"/>
                <w:szCs w:val="21"/>
                <w:vertAlign w:val="baseline"/>
              </w:rPr>
            </w:pPr>
            <w:ins w:id="4560" w:author="王德丽" w:date="2022-05-11T15:51:06Z">
              <w:r>
                <w:rPr>
                  <w:rFonts w:hint="eastAsia" w:cs="Times New Roman" w:eastAsiaTheme="minorEastAsia"/>
                  <w:sz w:val="21"/>
                  <w:szCs w:val="21"/>
                  <w:vertAlign w:val="baseline"/>
                  <w:lang w:val="en-US" w:eastAsia="zh-CN"/>
                </w:rPr>
                <w:t>/</w:t>
              </w:r>
            </w:ins>
          </w:p>
        </w:tc>
        <w:tc>
          <w:tcPr>
            <w:tcW w:w="2158" w:type="dxa"/>
            <w:vAlign w:val="center"/>
          </w:tcPr>
          <w:p w14:paraId="1FC862FD">
            <w:pPr>
              <w:keepNext w:val="0"/>
              <w:keepLines w:val="0"/>
              <w:pageBreakBefore w:val="0"/>
              <w:widowControl w:val="0"/>
              <w:kinsoku/>
              <w:wordWrap/>
              <w:overflowPunct/>
              <w:topLinePunct w:val="0"/>
              <w:autoSpaceDE/>
              <w:autoSpaceDN/>
              <w:bidi w:val="0"/>
              <w:adjustRightInd/>
              <w:snapToGrid/>
              <w:jc w:val="center"/>
              <w:textAlignment w:val="auto"/>
              <w:rPr>
                <w:ins w:id="4561" w:author="王德丽" w:date="2022-05-11T15:51:06Z"/>
                <w:rFonts w:hint="default" w:ascii="Times New Roman" w:hAnsi="Times New Roman" w:cs="Times New Roman" w:eastAsiaTheme="minorEastAsia"/>
                <w:sz w:val="21"/>
                <w:szCs w:val="21"/>
                <w:vertAlign w:val="baseline"/>
              </w:rPr>
            </w:pPr>
            <w:ins w:id="4562" w:author="王德丽" w:date="2022-05-11T15:51:06Z">
              <w:r>
                <w:rPr>
                  <w:rFonts w:hint="default" w:ascii="Times New Roman" w:hAnsi="Times New Roman" w:cs="Times New Roman" w:eastAsiaTheme="minorEastAsia"/>
                  <w:sz w:val="21"/>
                  <w:szCs w:val="21"/>
                  <w:vertAlign w:val="baseline"/>
                  <w:lang w:val="en-US" w:eastAsia="zh-CN"/>
                </w:rPr>
                <w:t>国标指标</w:t>
              </w:r>
            </w:ins>
          </w:p>
        </w:tc>
        <w:tc>
          <w:tcPr>
            <w:tcW w:w="1338" w:type="dxa"/>
            <w:vAlign w:val="center"/>
          </w:tcPr>
          <w:p w14:paraId="64C1C9E9">
            <w:pPr>
              <w:keepNext w:val="0"/>
              <w:keepLines w:val="0"/>
              <w:pageBreakBefore w:val="0"/>
              <w:widowControl w:val="0"/>
              <w:kinsoku/>
              <w:wordWrap/>
              <w:overflowPunct/>
              <w:topLinePunct w:val="0"/>
              <w:autoSpaceDE/>
              <w:autoSpaceDN/>
              <w:bidi w:val="0"/>
              <w:adjustRightInd/>
              <w:snapToGrid/>
              <w:jc w:val="center"/>
              <w:textAlignment w:val="auto"/>
              <w:rPr>
                <w:ins w:id="4563" w:author="王德丽" w:date="2022-05-11T15:51:06Z"/>
                <w:rFonts w:hint="default" w:ascii="Times New Roman" w:hAnsi="Times New Roman" w:cs="Times New Roman" w:eastAsiaTheme="minorEastAsia"/>
                <w:sz w:val="21"/>
                <w:szCs w:val="21"/>
                <w:vertAlign w:val="baseline"/>
              </w:rPr>
            </w:pPr>
            <w:ins w:id="4564" w:author="王德丽" w:date="2022-05-11T15:51:06Z">
              <w:r>
                <w:rPr>
                  <w:rFonts w:hint="eastAsia" w:cs="Times New Roman" w:eastAsiaTheme="minorEastAsia"/>
                  <w:sz w:val="21"/>
                  <w:szCs w:val="21"/>
                  <w:vertAlign w:val="baseline"/>
                  <w:lang w:val="en-US" w:eastAsia="zh-CN"/>
                </w:rPr>
                <w:t>不判定</w:t>
              </w:r>
            </w:ins>
          </w:p>
        </w:tc>
      </w:tr>
      <w:tr w14:paraId="5D43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65" w:author="王德丽" w:date="2022-05-11T15:51:06Z"/>
        </w:trPr>
        <w:tc>
          <w:tcPr>
            <w:tcW w:w="2315" w:type="dxa"/>
            <w:vAlign w:val="center"/>
          </w:tcPr>
          <w:p w14:paraId="6139D66B">
            <w:pPr>
              <w:keepNext w:val="0"/>
              <w:keepLines w:val="0"/>
              <w:pageBreakBefore w:val="0"/>
              <w:widowControl w:val="0"/>
              <w:kinsoku/>
              <w:wordWrap/>
              <w:overflowPunct/>
              <w:topLinePunct w:val="0"/>
              <w:autoSpaceDE/>
              <w:autoSpaceDN/>
              <w:bidi w:val="0"/>
              <w:adjustRightInd/>
              <w:snapToGrid/>
              <w:jc w:val="center"/>
              <w:textAlignment w:val="auto"/>
              <w:rPr>
                <w:ins w:id="4566" w:author="王德丽" w:date="2022-05-11T15:51:06Z"/>
                <w:rFonts w:hint="default" w:ascii="Times New Roman" w:hAnsi="Times New Roman" w:cs="Times New Roman" w:eastAsiaTheme="minorEastAsia"/>
                <w:sz w:val="21"/>
                <w:szCs w:val="21"/>
                <w:vertAlign w:val="baseline"/>
                <w:lang w:val="en-US" w:eastAsia="zh-CN"/>
              </w:rPr>
            </w:pPr>
            <w:ins w:id="4567" w:author="王德丽" w:date="2022-05-11T15:51:06Z">
              <w:r>
                <w:rPr>
                  <w:rFonts w:hint="default" w:ascii="Times New Roman" w:hAnsi="Times New Roman" w:cs="Times New Roman" w:eastAsiaTheme="minorEastAsia"/>
                  <w:sz w:val="21"/>
                  <w:szCs w:val="21"/>
                  <w:vertAlign w:val="baseline"/>
                  <w:lang w:val="en-US" w:eastAsia="zh-CN"/>
                </w:rPr>
                <w:t>酸度</w:t>
              </w:r>
            </w:ins>
          </w:p>
        </w:tc>
        <w:tc>
          <w:tcPr>
            <w:tcW w:w="2735" w:type="dxa"/>
            <w:vAlign w:val="center"/>
          </w:tcPr>
          <w:p w14:paraId="2A24CFEC">
            <w:pPr>
              <w:keepNext w:val="0"/>
              <w:keepLines w:val="0"/>
              <w:pageBreakBefore w:val="0"/>
              <w:widowControl w:val="0"/>
              <w:kinsoku/>
              <w:wordWrap/>
              <w:overflowPunct/>
              <w:topLinePunct w:val="0"/>
              <w:autoSpaceDE/>
              <w:autoSpaceDN/>
              <w:bidi w:val="0"/>
              <w:adjustRightInd/>
              <w:snapToGrid/>
              <w:jc w:val="center"/>
              <w:textAlignment w:val="auto"/>
              <w:rPr>
                <w:ins w:id="4568" w:author="王德丽" w:date="2022-05-11T15:51:06Z"/>
                <w:rFonts w:hint="default" w:ascii="Times New Roman" w:hAnsi="Times New Roman" w:cs="Times New Roman" w:eastAsiaTheme="minorEastAsia"/>
                <w:sz w:val="21"/>
                <w:szCs w:val="21"/>
                <w:vertAlign w:val="baseline"/>
                <w:lang w:val="en-US" w:eastAsia="zh-CN"/>
              </w:rPr>
            </w:pPr>
            <w:ins w:id="4569" w:author="王德丽" w:date="2022-05-11T15:51:06Z">
              <w:r>
                <w:rPr>
                  <w:rFonts w:hint="default" w:ascii="Times New Roman" w:hAnsi="Times New Roman" w:cs="Times New Roman" w:eastAsiaTheme="minorEastAsia"/>
                  <w:sz w:val="21"/>
                  <w:szCs w:val="21"/>
                  <w:vertAlign w:val="baseline"/>
                  <w:lang w:val="en-US" w:eastAsia="zh-CN"/>
                </w:rPr>
                <w:t>GB 5009.239-2016</w:t>
              </w:r>
            </w:ins>
          </w:p>
        </w:tc>
        <w:tc>
          <w:tcPr>
            <w:tcW w:w="4834" w:type="dxa"/>
            <w:vAlign w:val="center"/>
          </w:tcPr>
          <w:p w14:paraId="4FAB92B6">
            <w:pPr>
              <w:keepNext w:val="0"/>
              <w:keepLines w:val="0"/>
              <w:pageBreakBefore w:val="0"/>
              <w:widowControl w:val="0"/>
              <w:kinsoku/>
              <w:wordWrap/>
              <w:overflowPunct/>
              <w:topLinePunct w:val="0"/>
              <w:autoSpaceDE/>
              <w:autoSpaceDN/>
              <w:bidi w:val="0"/>
              <w:adjustRightInd/>
              <w:snapToGrid/>
              <w:jc w:val="center"/>
              <w:textAlignment w:val="auto"/>
              <w:rPr>
                <w:ins w:id="4570" w:author="王德丽" w:date="2022-05-11T15:51:06Z"/>
                <w:rFonts w:hint="default" w:ascii="Times New Roman" w:hAnsi="Times New Roman" w:cs="Times New Roman" w:eastAsiaTheme="minorEastAsia"/>
                <w:sz w:val="21"/>
                <w:szCs w:val="21"/>
                <w:vertAlign w:val="baseline"/>
              </w:rPr>
            </w:pPr>
            <w:ins w:id="4571" w:author="王德丽" w:date="2022-05-11T15:51:06Z">
              <w:r>
                <w:rPr>
                  <w:rFonts w:hint="eastAsia" w:cs="Times New Roman" w:eastAsiaTheme="minorEastAsia"/>
                  <w:sz w:val="21"/>
                  <w:szCs w:val="21"/>
                  <w:vertAlign w:val="baseline"/>
                  <w:lang w:val="en-US" w:eastAsia="zh-CN"/>
                </w:rPr>
                <w:t>/</w:t>
              </w:r>
            </w:ins>
          </w:p>
        </w:tc>
        <w:tc>
          <w:tcPr>
            <w:tcW w:w="2158" w:type="dxa"/>
            <w:vAlign w:val="center"/>
          </w:tcPr>
          <w:p w14:paraId="72E1071A">
            <w:pPr>
              <w:keepNext w:val="0"/>
              <w:keepLines w:val="0"/>
              <w:pageBreakBefore w:val="0"/>
              <w:widowControl w:val="0"/>
              <w:kinsoku/>
              <w:wordWrap/>
              <w:overflowPunct/>
              <w:topLinePunct w:val="0"/>
              <w:autoSpaceDE/>
              <w:autoSpaceDN/>
              <w:bidi w:val="0"/>
              <w:adjustRightInd/>
              <w:snapToGrid/>
              <w:jc w:val="center"/>
              <w:textAlignment w:val="auto"/>
              <w:rPr>
                <w:ins w:id="4572" w:author="王德丽" w:date="2022-05-11T15:51:06Z"/>
                <w:rFonts w:hint="default" w:ascii="Times New Roman" w:hAnsi="Times New Roman" w:cs="Times New Roman" w:eastAsiaTheme="minorEastAsia"/>
                <w:sz w:val="21"/>
                <w:szCs w:val="21"/>
                <w:vertAlign w:val="baseline"/>
              </w:rPr>
            </w:pPr>
            <w:ins w:id="4573" w:author="王德丽" w:date="2022-05-11T15:51:06Z">
              <w:r>
                <w:rPr>
                  <w:rFonts w:hint="default" w:ascii="Times New Roman" w:hAnsi="Times New Roman" w:cs="Times New Roman" w:eastAsiaTheme="minorEastAsia"/>
                  <w:sz w:val="21"/>
                  <w:szCs w:val="21"/>
                  <w:vertAlign w:val="baseline"/>
                  <w:lang w:val="en-US" w:eastAsia="zh-CN"/>
                </w:rPr>
                <w:t>国标指标</w:t>
              </w:r>
            </w:ins>
          </w:p>
        </w:tc>
        <w:tc>
          <w:tcPr>
            <w:tcW w:w="1338" w:type="dxa"/>
            <w:vAlign w:val="center"/>
          </w:tcPr>
          <w:p w14:paraId="0CFB497B">
            <w:pPr>
              <w:keepNext w:val="0"/>
              <w:keepLines w:val="0"/>
              <w:pageBreakBefore w:val="0"/>
              <w:widowControl w:val="0"/>
              <w:kinsoku/>
              <w:wordWrap/>
              <w:overflowPunct/>
              <w:topLinePunct w:val="0"/>
              <w:autoSpaceDE/>
              <w:autoSpaceDN/>
              <w:bidi w:val="0"/>
              <w:adjustRightInd/>
              <w:snapToGrid/>
              <w:jc w:val="center"/>
              <w:textAlignment w:val="auto"/>
              <w:rPr>
                <w:ins w:id="4574" w:author="王德丽" w:date="2022-05-11T15:51:06Z"/>
                <w:rFonts w:hint="default" w:ascii="Times New Roman" w:hAnsi="Times New Roman" w:cs="Times New Roman" w:eastAsiaTheme="minorEastAsia"/>
                <w:sz w:val="21"/>
                <w:szCs w:val="21"/>
                <w:vertAlign w:val="baseline"/>
              </w:rPr>
            </w:pPr>
            <w:ins w:id="4575" w:author="王德丽" w:date="2022-05-11T15:51:06Z">
              <w:r>
                <w:rPr>
                  <w:rFonts w:hint="eastAsia" w:cs="Times New Roman" w:eastAsiaTheme="minorEastAsia"/>
                  <w:sz w:val="21"/>
                  <w:szCs w:val="21"/>
                  <w:vertAlign w:val="baseline"/>
                  <w:lang w:val="en-US" w:eastAsia="zh-CN"/>
                </w:rPr>
                <w:t>不判定</w:t>
              </w:r>
            </w:ins>
          </w:p>
        </w:tc>
      </w:tr>
      <w:tr w14:paraId="1646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76" w:author="王德丽" w:date="2022-05-11T15:51:06Z"/>
        </w:trPr>
        <w:tc>
          <w:tcPr>
            <w:tcW w:w="2315" w:type="dxa"/>
            <w:vAlign w:val="center"/>
          </w:tcPr>
          <w:p w14:paraId="4671BFD1">
            <w:pPr>
              <w:keepNext w:val="0"/>
              <w:keepLines w:val="0"/>
              <w:pageBreakBefore w:val="0"/>
              <w:widowControl w:val="0"/>
              <w:kinsoku/>
              <w:wordWrap/>
              <w:overflowPunct/>
              <w:topLinePunct w:val="0"/>
              <w:autoSpaceDE/>
              <w:autoSpaceDN/>
              <w:bidi w:val="0"/>
              <w:adjustRightInd/>
              <w:snapToGrid/>
              <w:jc w:val="center"/>
              <w:textAlignment w:val="auto"/>
              <w:rPr>
                <w:ins w:id="4577" w:author="王德丽" w:date="2022-05-11T15:51:06Z"/>
                <w:rFonts w:hint="default" w:ascii="Times New Roman" w:hAnsi="Times New Roman" w:cs="Times New Roman" w:eastAsiaTheme="minorEastAsia"/>
                <w:sz w:val="21"/>
                <w:szCs w:val="21"/>
                <w:vertAlign w:val="baseline"/>
                <w:lang w:val="en-US" w:eastAsia="zh-CN"/>
              </w:rPr>
            </w:pPr>
            <w:ins w:id="4578" w:author="王德丽" w:date="2022-05-11T15:51:06Z">
              <w:r>
                <w:rPr>
                  <w:rFonts w:hint="default" w:ascii="Times New Roman" w:hAnsi="Times New Roman" w:cs="Times New Roman" w:eastAsiaTheme="minorEastAsia"/>
                  <w:sz w:val="21"/>
                  <w:szCs w:val="21"/>
                  <w:vertAlign w:val="baseline"/>
                  <w:lang w:val="en-US" w:eastAsia="zh-CN"/>
                </w:rPr>
                <w:t>蛋白质</w:t>
              </w:r>
            </w:ins>
          </w:p>
        </w:tc>
        <w:tc>
          <w:tcPr>
            <w:tcW w:w="2735" w:type="dxa"/>
            <w:vAlign w:val="center"/>
          </w:tcPr>
          <w:p w14:paraId="18B71FDD">
            <w:pPr>
              <w:keepNext w:val="0"/>
              <w:keepLines w:val="0"/>
              <w:pageBreakBefore w:val="0"/>
              <w:widowControl w:val="0"/>
              <w:kinsoku/>
              <w:wordWrap/>
              <w:overflowPunct/>
              <w:topLinePunct w:val="0"/>
              <w:autoSpaceDE/>
              <w:autoSpaceDN/>
              <w:bidi w:val="0"/>
              <w:adjustRightInd/>
              <w:snapToGrid/>
              <w:jc w:val="center"/>
              <w:textAlignment w:val="auto"/>
              <w:rPr>
                <w:ins w:id="4579" w:author="王德丽" w:date="2022-05-11T15:51:06Z"/>
                <w:rFonts w:hint="default" w:ascii="Times New Roman" w:hAnsi="Times New Roman" w:cs="Times New Roman" w:eastAsiaTheme="minorEastAsia"/>
                <w:sz w:val="21"/>
                <w:szCs w:val="21"/>
                <w:vertAlign w:val="baseline"/>
                <w:lang w:val="en-US" w:eastAsia="zh-CN"/>
              </w:rPr>
            </w:pPr>
            <w:ins w:id="4580" w:author="王德丽" w:date="2022-05-11T15:51:06Z">
              <w:r>
                <w:rPr>
                  <w:rFonts w:hint="default" w:ascii="Times New Roman" w:hAnsi="Times New Roman" w:cs="Times New Roman" w:eastAsiaTheme="minorEastAsia"/>
                  <w:sz w:val="21"/>
                  <w:szCs w:val="21"/>
                  <w:vertAlign w:val="baseline"/>
                  <w:lang w:val="en-US" w:eastAsia="zh-CN"/>
                </w:rPr>
                <w:t>GB 5009.5.2016</w:t>
              </w:r>
            </w:ins>
          </w:p>
        </w:tc>
        <w:tc>
          <w:tcPr>
            <w:tcW w:w="4834" w:type="dxa"/>
            <w:vAlign w:val="center"/>
          </w:tcPr>
          <w:p w14:paraId="05899C5F">
            <w:pPr>
              <w:keepNext w:val="0"/>
              <w:keepLines w:val="0"/>
              <w:pageBreakBefore w:val="0"/>
              <w:widowControl w:val="0"/>
              <w:kinsoku/>
              <w:wordWrap/>
              <w:overflowPunct/>
              <w:topLinePunct w:val="0"/>
              <w:autoSpaceDE/>
              <w:autoSpaceDN/>
              <w:bidi w:val="0"/>
              <w:adjustRightInd/>
              <w:snapToGrid/>
              <w:jc w:val="center"/>
              <w:textAlignment w:val="auto"/>
              <w:rPr>
                <w:ins w:id="4581" w:author="王德丽" w:date="2022-05-11T15:51:06Z"/>
                <w:rFonts w:hint="default" w:ascii="Times New Roman" w:hAnsi="Times New Roman" w:cs="Times New Roman" w:eastAsiaTheme="minorEastAsia"/>
                <w:sz w:val="21"/>
                <w:szCs w:val="21"/>
                <w:vertAlign w:val="baseline"/>
              </w:rPr>
            </w:pPr>
            <w:ins w:id="4582" w:author="王德丽" w:date="2022-05-11T15:51:06Z">
              <w:r>
                <w:rPr>
                  <w:rFonts w:hint="eastAsia" w:cs="Times New Roman" w:eastAsiaTheme="minorEastAsia"/>
                  <w:sz w:val="21"/>
                  <w:szCs w:val="21"/>
                  <w:vertAlign w:val="baseline"/>
                  <w:lang w:val="en-US" w:eastAsia="zh-CN"/>
                </w:rPr>
                <w:t>/</w:t>
              </w:r>
            </w:ins>
          </w:p>
        </w:tc>
        <w:tc>
          <w:tcPr>
            <w:tcW w:w="2158" w:type="dxa"/>
            <w:vAlign w:val="center"/>
          </w:tcPr>
          <w:p w14:paraId="157973B8">
            <w:pPr>
              <w:keepNext w:val="0"/>
              <w:keepLines w:val="0"/>
              <w:pageBreakBefore w:val="0"/>
              <w:widowControl w:val="0"/>
              <w:kinsoku/>
              <w:wordWrap/>
              <w:overflowPunct/>
              <w:topLinePunct w:val="0"/>
              <w:autoSpaceDE/>
              <w:autoSpaceDN/>
              <w:bidi w:val="0"/>
              <w:adjustRightInd/>
              <w:snapToGrid/>
              <w:jc w:val="center"/>
              <w:textAlignment w:val="auto"/>
              <w:rPr>
                <w:ins w:id="4583" w:author="王德丽" w:date="2022-05-11T15:51:06Z"/>
                <w:rFonts w:hint="default" w:ascii="Times New Roman" w:hAnsi="Times New Roman" w:cs="Times New Roman" w:eastAsiaTheme="minorEastAsia"/>
                <w:sz w:val="21"/>
                <w:szCs w:val="21"/>
                <w:vertAlign w:val="baseline"/>
              </w:rPr>
            </w:pPr>
            <w:ins w:id="4584" w:author="王德丽" w:date="2022-05-11T15:51:06Z">
              <w:r>
                <w:rPr>
                  <w:rFonts w:hint="default" w:ascii="Times New Roman" w:hAnsi="Times New Roman" w:cs="Times New Roman" w:eastAsiaTheme="minorEastAsia"/>
                  <w:sz w:val="21"/>
                  <w:szCs w:val="21"/>
                  <w:vertAlign w:val="baseline"/>
                  <w:lang w:val="en-US" w:eastAsia="zh-CN"/>
                </w:rPr>
                <w:t>国标指标</w:t>
              </w:r>
            </w:ins>
          </w:p>
        </w:tc>
        <w:tc>
          <w:tcPr>
            <w:tcW w:w="1338" w:type="dxa"/>
            <w:vAlign w:val="center"/>
          </w:tcPr>
          <w:p w14:paraId="0987D2D1">
            <w:pPr>
              <w:keepNext w:val="0"/>
              <w:keepLines w:val="0"/>
              <w:pageBreakBefore w:val="0"/>
              <w:widowControl w:val="0"/>
              <w:kinsoku/>
              <w:wordWrap/>
              <w:overflowPunct/>
              <w:topLinePunct w:val="0"/>
              <w:autoSpaceDE/>
              <w:autoSpaceDN/>
              <w:bidi w:val="0"/>
              <w:adjustRightInd/>
              <w:snapToGrid/>
              <w:jc w:val="center"/>
              <w:textAlignment w:val="auto"/>
              <w:rPr>
                <w:ins w:id="4585" w:author="王德丽" w:date="2022-05-11T15:51:06Z"/>
                <w:rFonts w:hint="default" w:ascii="Times New Roman" w:hAnsi="Times New Roman" w:cs="Times New Roman" w:eastAsiaTheme="minorEastAsia"/>
                <w:sz w:val="21"/>
                <w:szCs w:val="21"/>
                <w:vertAlign w:val="baseline"/>
              </w:rPr>
            </w:pPr>
            <w:ins w:id="4586" w:author="王德丽" w:date="2022-05-11T15:51:06Z">
              <w:r>
                <w:rPr>
                  <w:rFonts w:hint="eastAsia" w:cs="Times New Roman" w:eastAsiaTheme="minorEastAsia"/>
                  <w:sz w:val="21"/>
                  <w:szCs w:val="21"/>
                  <w:vertAlign w:val="baseline"/>
                  <w:lang w:val="en-US" w:eastAsia="zh-CN"/>
                </w:rPr>
                <w:t>不判定</w:t>
              </w:r>
            </w:ins>
          </w:p>
        </w:tc>
      </w:tr>
      <w:tr w14:paraId="7A3B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87" w:author="王德丽" w:date="2022-05-11T15:51:06Z"/>
        </w:trPr>
        <w:tc>
          <w:tcPr>
            <w:tcW w:w="2315" w:type="dxa"/>
            <w:vAlign w:val="center"/>
          </w:tcPr>
          <w:p w14:paraId="3098AE71">
            <w:pPr>
              <w:keepNext w:val="0"/>
              <w:keepLines w:val="0"/>
              <w:pageBreakBefore w:val="0"/>
              <w:widowControl w:val="0"/>
              <w:kinsoku/>
              <w:wordWrap/>
              <w:overflowPunct/>
              <w:topLinePunct w:val="0"/>
              <w:autoSpaceDE/>
              <w:autoSpaceDN/>
              <w:bidi w:val="0"/>
              <w:adjustRightInd/>
              <w:snapToGrid/>
              <w:jc w:val="center"/>
              <w:textAlignment w:val="auto"/>
              <w:rPr>
                <w:ins w:id="4588" w:author="王德丽" w:date="2022-05-11T15:51:06Z"/>
                <w:rFonts w:hint="default" w:ascii="Times New Roman" w:hAnsi="Times New Roman" w:cs="Times New Roman" w:eastAsiaTheme="minorEastAsia"/>
                <w:sz w:val="21"/>
                <w:szCs w:val="21"/>
                <w:vertAlign w:val="baseline"/>
                <w:lang w:val="en-US" w:eastAsia="zh-CN"/>
              </w:rPr>
            </w:pPr>
            <w:ins w:id="4589" w:author="王德丽" w:date="2022-05-11T15:51:06Z">
              <w:r>
                <w:rPr>
                  <w:rFonts w:hint="default" w:ascii="Times New Roman" w:hAnsi="Times New Roman" w:cs="Times New Roman" w:eastAsiaTheme="minorEastAsia"/>
                  <w:sz w:val="21"/>
                  <w:szCs w:val="21"/>
                  <w:vertAlign w:val="baseline"/>
                  <w:lang w:val="en-US" w:eastAsia="zh-CN"/>
                </w:rPr>
                <w:t>杂质度</w:t>
              </w:r>
            </w:ins>
          </w:p>
        </w:tc>
        <w:tc>
          <w:tcPr>
            <w:tcW w:w="2735" w:type="dxa"/>
            <w:vAlign w:val="center"/>
          </w:tcPr>
          <w:p w14:paraId="0C5DF232">
            <w:pPr>
              <w:keepNext w:val="0"/>
              <w:keepLines w:val="0"/>
              <w:pageBreakBefore w:val="0"/>
              <w:widowControl w:val="0"/>
              <w:kinsoku/>
              <w:wordWrap/>
              <w:overflowPunct/>
              <w:topLinePunct w:val="0"/>
              <w:autoSpaceDE/>
              <w:autoSpaceDN/>
              <w:bidi w:val="0"/>
              <w:adjustRightInd/>
              <w:snapToGrid/>
              <w:jc w:val="center"/>
              <w:textAlignment w:val="auto"/>
              <w:rPr>
                <w:ins w:id="4590" w:author="王德丽" w:date="2022-05-11T15:51:06Z"/>
                <w:rFonts w:hint="default" w:ascii="Times New Roman" w:hAnsi="Times New Roman" w:cs="Times New Roman" w:eastAsiaTheme="minorEastAsia"/>
                <w:sz w:val="21"/>
                <w:szCs w:val="21"/>
                <w:vertAlign w:val="baseline"/>
                <w:lang w:val="en-US" w:eastAsia="zh-CN"/>
              </w:rPr>
            </w:pPr>
            <w:ins w:id="4591" w:author="王德丽" w:date="2022-05-11T15:51:06Z">
              <w:r>
                <w:rPr>
                  <w:rFonts w:hint="default" w:ascii="Times New Roman" w:hAnsi="Times New Roman" w:cs="Times New Roman" w:eastAsiaTheme="minorEastAsia"/>
                  <w:sz w:val="21"/>
                  <w:szCs w:val="21"/>
                  <w:vertAlign w:val="baseline"/>
                  <w:lang w:val="en-US" w:eastAsia="zh-CN"/>
                </w:rPr>
                <w:t>GB 5413.30-2016</w:t>
              </w:r>
            </w:ins>
          </w:p>
        </w:tc>
        <w:tc>
          <w:tcPr>
            <w:tcW w:w="4834" w:type="dxa"/>
            <w:vAlign w:val="center"/>
          </w:tcPr>
          <w:p w14:paraId="50B924DB">
            <w:pPr>
              <w:keepNext w:val="0"/>
              <w:keepLines w:val="0"/>
              <w:pageBreakBefore w:val="0"/>
              <w:widowControl w:val="0"/>
              <w:kinsoku/>
              <w:wordWrap/>
              <w:overflowPunct/>
              <w:topLinePunct w:val="0"/>
              <w:autoSpaceDE/>
              <w:autoSpaceDN/>
              <w:bidi w:val="0"/>
              <w:adjustRightInd/>
              <w:snapToGrid/>
              <w:jc w:val="center"/>
              <w:textAlignment w:val="auto"/>
              <w:rPr>
                <w:ins w:id="4592" w:author="王德丽" w:date="2022-05-11T15:51:06Z"/>
                <w:rFonts w:hint="default" w:ascii="Times New Roman" w:hAnsi="Times New Roman" w:cs="Times New Roman" w:eastAsiaTheme="minorEastAsia"/>
                <w:sz w:val="21"/>
                <w:szCs w:val="21"/>
                <w:vertAlign w:val="baseline"/>
              </w:rPr>
            </w:pPr>
            <w:ins w:id="4593" w:author="王德丽" w:date="2022-05-11T15:51:06Z">
              <w:r>
                <w:rPr>
                  <w:rFonts w:hint="eastAsia" w:cs="Times New Roman" w:eastAsiaTheme="minorEastAsia"/>
                  <w:sz w:val="21"/>
                  <w:szCs w:val="21"/>
                  <w:vertAlign w:val="baseline"/>
                  <w:lang w:val="en-US" w:eastAsia="zh-CN"/>
                </w:rPr>
                <w:t>/</w:t>
              </w:r>
            </w:ins>
          </w:p>
        </w:tc>
        <w:tc>
          <w:tcPr>
            <w:tcW w:w="2158" w:type="dxa"/>
            <w:vAlign w:val="center"/>
          </w:tcPr>
          <w:p w14:paraId="2ECC1E2D">
            <w:pPr>
              <w:keepNext w:val="0"/>
              <w:keepLines w:val="0"/>
              <w:pageBreakBefore w:val="0"/>
              <w:widowControl w:val="0"/>
              <w:kinsoku/>
              <w:wordWrap/>
              <w:overflowPunct/>
              <w:topLinePunct w:val="0"/>
              <w:autoSpaceDE/>
              <w:autoSpaceDN/>
              <w:bidi w:val="0"/>
              <w:adjustRightInd/>
              <w:snapToGrid/>
              <w:jc w:val="center"/>
              <w:textAlignment w:val="auto"/>
              <w:rPr>
                <w:ins w:id="4594" w:author="王德丽" w:date="2022-05-11T15:51:06Z"/>
                <w:rFonts w:hint="default" w:ascii="Times New Roman" w:hAnsi="Times New Roman" w:cs="Times New Roman" w:eastAsiaTheme="minorEastAsia"/>
                <w:sz w:val="21"/>
                <w:szCs w:val="21"/>
                <w:vertAlign w:val="baseline"/>
              </w:rPr>
            </w:pPr>
            <w:ins w:id="4595" w:author="王德丽" w:date="2022-05-11T15:51:06Z">
              <w:r>
                <w:rPr>
                  <w:rFonts w:hint="default" w:ascii="Times New Roman" w:hAnsi="Times New Roman" w:cs="Times New Roman" w:eastAsiaTheme="minorEastAsia"/>
                  <w:sz w:val="21"/>
                  <w:szCs w:val="21"/>
                  <w:vertAlign w:val="baseline"/>
                  <w:lang w:val="en-US" w:eastAsia="zh-CN"/>
                </w:rPr>
                <w:t>国标指标</w:t>
              </w:r>
            </w:ins>
          </w:p>
        </w:tc>
        <w:tc>
          <w:tcPr>
            <w:tcW w:w="1338" w:type="dxa"/>
            <w:vAlign w:val="center"/>
          </w:tcPr>
          <w:p w14:paraId="76BDB6D5">
            <w:pPr>
              <w:keepNext w:val="0"/>
              <w:keepLines w:val="0"/>
              <w:pageBreakBefore w:val="0"/>
              <w:widowControl w:val="0"/>
              <w:kinsoku/>
              <w:wordWrap/>
              <w:overflowPunct/>
              <w:topLinePunct w:val="0"/>
              <w:autoSpaceDE/>
              <w:autoSpaceDN/>
              <w:bidi w:val="0"/>
              <w:adjustRightInd/>
              <w:snapToGrid/>
              <w:jc w:val="center"/>
              <w:textAlignment w:val="auto"/>
              <w:rPr>
                <w:ins w:id="4596" w:author="王德丽" w:date="2022-05-11T15:51:06Z"/>
                <w:rFonts w:hint="default" w:ascii="Times New Roman" w:hAnsi="Times New Roman" w:cs="Times New Roman" w:eastAsiaTheme="minorEastAsia"/>
                <w:sz w:val="21"/>
                <w:szCs w:val="21"/>
                <w:vertAlign w:val="baseline"/>
              </w:rPr>
            </w:pPr>
            <w:ins w:id="4597" w:author="王德丽" w:date="2022-05-11T15:51:06Z">
              <w:r>
                <w:rPr>
                  <w:rFonts w:hint="eastAsia" w:cs="Times New Roman" w:eastAsiaTheme="minorEastAsia"/>
                  <w:sz w:val="21"/>
                  <w:szCs w:val="21"/>
                  <w:vertAlign w:val="baseline"/>
                  <w:lang w:val="en-US" w:eastAsia="zh-CN"/>
                </w:rPr>
                <w:t>不判定</w:t>
              </w:r>
            </w:ins>
          </w:p>
        </w:tc>
      </w:tr>
      <w:tr w14:paraId="3BE1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4598" w:author="王德丽" w:date="2022-05-11T15:51:06Z"/>
        </w:trPr>
        <w:tc>
          <w:tcPr>
            <w:tcW w:w="2315" w:type="dxa"/>
            <w:vAlign w:val="center"/>
          </w:tcPr>
          <w:p w14:paraId="5019A24C">
            <w:pPr>
              <w:keepNext w:val="0"/>
              <w:keepLines w:val="0"/>
              <w:pageBreakBefore w:val="0"/>
              <w:widowControl w:val="0"/>
              <w:kinsoku/>
              <w:wordWrap/>
              <w:overflowPunct/>
              <w:topLinePunct w:val="0"/>
              <w:autoSpaceDE/>
              <w:autoSpaceDN/>
              <w:bidi w:val="0"/>
              <w:adjustRightInd/>
              <w:snapToGrid/>
              <w:jc w:val="center"/>
              <w:textAlignment w:val="auto"/>
              <w:rPr>
                <w:ins w:id="4599" w:author="王德丽" w:date="2022-05-11T15:51:06Z"/>
                <w:rFonts w:hint="default" w:ascii="Times New Roman" w:hAnsi="Times New Roman" w:cs="Times New Roman" w:eastAsiaTheme="minorEastAsia"/>
                <w:sz w:val="21"/>
                <w:szCs w:val="21"/>
                <w:vertAlign w:val="baseline"/>
                <w:lang w:val="en-US" w:eastAsia="zh-CN"/>
              </w:rPr>
            </w:pPr>
            <w:ins w:id="4600" w:author="王德丽" w:date="2022-05-11T15:51:06Z">
              <w:r>
                <w:rPr>
                  <w:rFonts w:hint="eastAsia" w:cs="Times New Roman" w:eastAsiaTheme="minorEastAsia"/>
                  <w:sz w:val="21"/>
                  <w:szCs w:val="21"/>
                  <w:vertAlign w:val="baseline"/>
                  <w:lang w:val="en-US" w:eastAsia="zh-CN"/>
                </w:rPr>
                <w:t>相对密度</w:t>
              </w:r>
            </w:ins>
          </w:p>
        </w:tc>
        <w:tc>
          <w:tcPr>
            <w:tcW w:w="2735" w:type="dxa"/>
            <w:vAlign w:val="center"/>
          </w:tcPr>
          <w:p w14:paraId="54B69032">
            <w:pPr>
              <w:keepNext w:val="0"/>
              <w:keepLines w:val="0"/>
              <w:pageBreakBefore w:val="0"/>
              <w:widowControl w:val="0"/>
              <w:kinsoku/>
              <w:wordWrap/>
              <w:overflowPunct/>
              <w:topLinePunct w:val="0"/>
              <w:autoSpaceDE/>
              <w:autoSpaceDN/>
              <w:bidi w:val="0"/>
              <w:adjustRightInd/>
              <w:snapToGrid/>
              <w:jc w:val="center"/>
              <w:textAlignment w:val="auto"/>
              <w:rPr>
                <w:ins w:id="4601" w:author="王德丽" w:date="2022-05-11T15:51:06Z"/>
                <w:rFonts w:hint="default" w:ascii="Times New Roman" w:hAnsi="Times New Roman" w:cs="Times New Roman" w:eastAsiaTheme="minorEastAsia"/>
                <w:sz w:val="21"/>
                <w:szCs w:val="21"/>
                <w:vertAlign w:val="baseline"/>
                <w:lang w:val="en-US" w:eastAsia="zh-CN"/>
              </w:rPr>
            </w:pPr>
            <w:ins w:id="4602" w:author="王德丽" w:date="2022-05-11T15:51:06Z">
              <w:r>
                <w:rPr>
                  <w:rFonts w:hint="default" w:ascii="Times New Roman" w:hAnsi="Times New Roman" w:cs="Times New Roman" w:eastAsiaTheme="minorEastAsia"/>
                  <w:sz w:val="21"/>
                  <w:szCs w:val="21"/>
                  <w:vertAlign w:val="baseline"/>
                  <w:lang w:val="en-US" w:eastAsia="zh-CN"/>
                </w:rPr>
                <w:t>GB 5009.</w:t>
              </w:r>
            </w:ins>
            <w:ins w:id="4603" w:author="王德丽" w:date="2022-05-11T15:51:06Z">
              <w:r>
                <w:rPr>
                  <w:rFonts w:hint="eastAsia" w:cs="Times New Roman" w:eastAsiaTheme="minorEastAsia"/>
                  <w:sz w:val="21"/>
                  <w:szCs w:val="21"/>
                  <w:vertAlign w:val="baseline"/>
                  <w:lang w:val="en-US" w:eastAsia="zh-CN"/>
                </w:rPr>
                <w:t>2-</w:t>
              </w:r>
            </w:ins>
            <w:ins w:id="4604" w:author="王德丽" w:date="2022-05-11T15:51:06Z">
              <w:r>
                <w:rPr>
                  <w:rFonts w:hint="default" w:ascii="Times New Roman" w:hAnsi="Times New Roman" w:cs="Times New Roman" w:eastAsiaTheme="minorEastAsia"/>
                  <w:sz w:val="21"/>
                  <w:szCs w:val="21"/>
                  <w:vertAlign w:val="baseline"/>
                  <w:lang w:val="en-US" w:eastAsia="zh-CN"/>
                </w:rPr>
                <w:t>2016</w:t>
              </w:r>
            </w:ins>
          </w:p>
        </w:tc>
        <w:tc>
          <w:tcPr>
            <w:tcW w:w="4834" w:type="dxa"/>
            <w:vAlign w:val="center"/>
          </w:tcPr>
          <w:p w14:paraId="69774064">
            <w:pPr>
              <w:keepNext w:val="0"/>
              <w:keepLines w:val="0"/>
              <w:pageBreakBefore w:val="0"/>
              <w:widowControl w:val="0"/>
              <w:kinsoku/>
              <w:wordWrap/>
              <w:overflowPunct/>
              <w:topLinePunct w:val="0"/>
              <w:autoSpaceDE/>
              <w:autoSpaceDN/>
              <w:bidi w:val="0"/>
              <w:adjustRightInd/>
              <w:snapToGrid/>
              <w:jc w:val="center"/>
              <w:textAlignment w:val="auto"/>
              <w:rPr>
                <w:ins w:id="4605" w:author="王德丽" w:date="2022-05-11T15:51:06Z"/>
                <w:rFonts w:hint="default" w:ascii="Times New Roman" w:hAnsi="Times New Roman" w:cs="Times New Roman" w:eastAsiaTheme="minorEastAsia"/>
                <w:kern w:val="2"/>
                <w:sz w:val="21"/>
                <w:szCs w:val="21"/>
                <w:vertAlign w:val="baseline"/>
                <w:lang w:val="en-US" w:eastAsia="zh-CN" w:bidi="ar-SA"/>
              </w:rPr>
            </w:pPr>
            <w:ins w:id="4606" w:author="王德丽" w:date="2022-05-11T15:51:06Z">
              <w:r>
                <w:rPr>
                  <w:rFonts w:hint="eastAsia" w:cs="Times New Roman" w:eastAsiaTheme="minorEastAsia"/>
                  <w:sz w:val="21"/>
                  <w:szCs w:val="21"/>
                  <w:vertAlign w:val="baseline"/>
                  <w:lang w:val="en-US" w:eastAsia="zh-CN"/>
                </w:rPr>
                <w:t>/</w:t>
              </w:r>
            </w:ins>
          </w:p>
        </w:tc>
        <w:tc>
          <w:tcPr>
            <w:tcW w:w="2158" w:type="dxa"/>
            <w:vAlign w:val="center"/>
          </w:tcPr>
          <w:p w14:paraId="1846A0B5">
            <w:pPr>
              <w:keepNext w:val="0"/>
              <w:keepLines w:val="0"/>
              <w:pageBreakBefore w:val="0"/>
              <w:widowControl w:val="0"/>
              <w:kinsoku/>
              <w:wordWrap/>
              <w:overflowPunct/>
              <w:topLinePunct w:val="0"/>
              <w:autoSpaceDE/>
              <w:autoSpaceDN/>
              <w:bidi w:val="0"/>
              <w:adjustRightInd/>
              <w:snapToGrid/>
              <w:jc w:val="center"/>
              <w:textAlignment w:val="auto"/>
              <w:rPr>
                <w:ins w:id="4607" w:author="王德丽" w:date="2022-05-11T15:51:06Z"/>
                <w:rFonts w:hint="default" w:ascii="Times New Roman" w:hAnsi="Times New Roman" w:cs="Times New Roman" w:eastAsiaTheme="minorEastAsia"/>
                <w:kern w:val="2"/>
                <w:sz w:val="21"/>
                <w:szCs w:val="21"/>
                <w:vertAlign w:val="baseline"/>
                <w:lang w:val="en-US" w:eastAsia="zh-CN" w:bidi="ar-SA"/>
              </w:rPr>
            </w:pPr>
            <w:ins w:id="4608" w:author="王德丽" w:date="2022-05-11T15:51:06Z">
              <w:r>
                <w:rPr>
                  <w:rFonts w:hint="default" w:ascii="Times New Roman" w:hAnsi="Times New Roman" w:cs="Times New Roman" w:eastAsiaTheme="minorEastAsia"/>
                  <w:sz w:val="21"/>
                  <w:szCs w:val="21"/>
                  <w:vertAlign w:val="baseline"/>
                  <w:lang w:val="en-US" w:eastAsia="zh-CN"/>
                </w:rPr>
                <w:t>国标指标</w:t>
              </w:r>
            </w:ins>
          </w:p>
        </w:tc>
        <w:tc>
          <w:tcPr>
            <w:tcW w:w="1338" w:type="dxa"/>
            <w:vAlign w:val="center"/>
          </w:tcPr>
          <w:p w14:paraId="64240304">
            <w:pPr>
              <w:keepNext w:val="0"/>
              <w:keepLines w:val="0"/>
              <w:pageBreakBefore w:val="0"/>
              <w:widowControl w:val="0"/>
              <w:kinsoku/>
              <w:wordWrap/>
              <w:overflowPunct/>
              <w:topLinePunct w:val="0"/>
              <w:autoSpaceDE/>
              <w:autoSpaceDN/>
              <w:bidi w:val="0"/>
              <w:adjustRightInd/>
              <w:snapToGrid/>
              <w:jc w:val="center"/>
              <w:textAlignment w:val="auto"/>
              <w:rPr>
                <w:ins w:id="4609" w:author="王德丽" w:date="2022-05-11T15:51:06Z"/>
                <w:rFonts w:hint="default" w:ascii="Times New Roman" w:hAnsi="Times New Roman" w:cs="Times New Roman" w:eastAsiaTheme="minorEastAsia"/>
                <w:sz w:val="21"/>
                <w:szCs w:val="21"/>
                <w:vertAlign w:val="baseline"/>
              </w:rPr>
            </w:pPr>
            <w:ins w:id="4610" w:author="王德丽" w:date="2022-05-11T15:51:06Z">
              <w:r>
                <w:rPr>
                  <w:rFonts w:hint="eastAsia" w:cs="Times New Roman" w:eastAsiaTheme="minorEastAsia"/>
                  <w:sz w:val="21"/>
                  <w:szCs w:val="21"/>
                  <w:vertAlign w:val="baseline"/>
                  <w:lang w:val="en-US" w:eastAsia="zh-CN"/>
                </w:rPr>
                <w:t>不判定</w:t>
              </w:r>
            </w:ins>
          </w:p>
        </w:tc>
      </w:tr>
    </w:tbl>
    <w:p w14:paraId="31203985">
      <w:pPr>
        <w:spacing w:line="600" w:lineRule="exact"/>
        <w:jc w:val="left"/>
        <w:rPr>
          <w:ins w:id="4612" w:author="王德丽" w:date="2022-05-11T15:51:06Z"/>
          <w:rFonts w:ascii="Times New Roman" w:hAnsi="Times New Roman"/>
        </w:rPr>
        <w:sectPr>
          <w:footerReference r:id="rId11" w:type="default"/>
          <w:footerReference r:id="rId12" w:type="even"/>
          <w:pgSz w:w="16838" w:h="11906" w:orient="landscape"/>
          <w:pgMar w:top="1418" w:right="1134" w:bottom="1418" w:left="1418" w:header="851" w:footer="992" w:gutter="0"/>
          <w:pgNumType w:fmt="decimal"/>
          <w:cols w:space="720" w:num="1"/>
          <w:docGrid w:linePitch="312" w:charSpace="0"/>
        </w:sectPr>
        <w:pPrChange w:id="4611" w:author="王德丽" w:date="2022-05-11T15:54:11Z">
          <w:pPr>
            <w:pStyle w:val="23"/>
            <w:spacing w:line="600" w:lineRule="exact"/>
            <w:jc w:val="left"/>
          </w:pPr>
        </w:pPrChange>
      </w:pPr>
    </w:p>
    <w:p w14:paraId="27690A71">
      <w:pPr>
        <w:rPr>
          <w:ins w:id="4613" w:author="王德丽" w:date="2022-05-11T15:51:06Z"/>
          <w:rFonts w:hint="eastAsia" w:ascii="黑体" w:hAnsi="黑体" w:eastAsia="黑体" w:cs="黑体"/>
          <w:sz w:val="32"/>
          <w:szCs w:val="32"/>
          <w:lang w:eastAsia="zh-CN"/>
        </w:rPr>
      </w:pPr>
      <w:ins w:id="4614" w:author="王德丽" w:date="2022-05-11T15:51:06Z">
        <w:r>
          <w:rPr>
            <w:rFonts w:hint="eastAsia" w:ascii="黑体" w:hAnsi="黑体" w:eastAsia="黑体" w:cs="黑体"/>
            <w:sz w:val="32"/>
            <w:szCs w:val="32"/>
            <w:lang w:val="en-US" w:eastAsia="zh-CN"/>
          </w:rPr>
          <w:t>附件2-4</w:t>
        </w:r>
      </w:ins>
    </w:p>
    <w:p w14:paraId="40C4A700">
      <w:pPr>
        <w:jc w:val="center"/>
        <w:rPr>
          <w:ins w:id="4615" w:author="王德丽" w:date="2022-05-11T15:51:06Z"/>
          <w:rFonts w:hint="eastAsia" w:ascii="方正小标宋简体" w:hAnsi="方正小标宋简体" w:eastAsia="方正小标宋简体" w:cs="方正小标宋简体"/>
          <w:sz w:val="44"/>
          <w:szCs w:val="44"/>
        </w:rPr>
      </w:pPr>
      <w:ins w:id="4616" w:author="王德丽" w:date="2022-05-11T15:51:06Z">
        <w:r>
          <w:rPr>
            <w:rFonts w:hint="eastAsia" w:ascii="方正小标宋简体" w:hAnsi="方正小标宋简体" w:eastAsia="方正小标宋简体" w:cs="方正小标宋简体"/>
            <w:sz w:val="44"/>
            <w:szCs w:val="44"/>
          </w:rPr>
          <w:t>生鲜乳收购站标准化管理现场检查单</w:t>
        </w:r>
      </w:ins>
    </w:p>
    <w:p w14:paraId="7B2F711B">
      <w:pPr>
        <w:spacing w:line="240" w:lineRule="exact"/>
        <w:rPr>
          <w:ins w:id="4617" w:author="王德丽" w:date="2022-05-11T15:51:06Z"/>
          <w:rFonts w:eastAsia="仿宋_GB2312"/>
          <w:b/>
          <w:sz w:val="32"/>
          <w:szCs w:val="32"/>
        </w:rPr>
      </w:pPr>
      <w:ins w:id="4618" w:author="王德丽" w:date="2022-05-11T15:51:06Z">
        <w:r>
          <w:rPr>
            <w:rFonts w:eastAsia="仿宋_GB2312"/>
            <w:szCs w:val="21"/>
          </w:rPr>
          <w:t>检查编号：</w:t>
        </w:r>
      </w:ins>
      <w:ins w:id="4619" w:author="王德丽" w:date="2022-05-11T15:51:06Z">
        <w:r>
          <w:rPr>
            <w:rFonts w:eastAsia="仿宋_GB2312"/>
            <w:szCs w:val="21"/>
            <w:u w:val="single"/>
          </w:rPr>
          <w:t xml:space="preserve">                                   </w:t>
        </w:r>
      </w:ins>
      <w:ins w:id="4620" w:author="王德丽" w:date="2022-05-11T15:51:06Z">
        <w:r>
          <w:rPr>
            <w:rFonts w:eastAsia="仿宋_GB2312"/>
            <w:szCs w:val="21"/>
          </w:rPr>
          <w:t xml:space="preserve">    收购站证号：</w:t>
        </w:r>
      </w:ins>
      <w:ins w:id="4621" w:author="王德丽" w:date="2022-05-11T15:51:06Z">
        <w:r>
          <w:rPr>
            <w:rFonts w:eastAsia="仿宋_GB2312"/>
            <w:szCs w:val="21"/>
            <w:u w:val="single"/>
          </w:rPr>
          <w:t xml:space="preserve">                          </w:t>
        </w:r>
      </w:ins>
    </w:p>
    <w:p w14:paraId="21CA0FAD">
      <w:pPr>
        <w:spacing w:line="240" w:lineRule="exact"/>
        <w:rPr>
          <w:ins w:id="4622" w:author="王德丽" w:date="2022-05-11T15:51:06Z"/>
          <w:rFonts w:eastAsia="仿宋_GB2312"/>
          <w:szCs w:val="21"/>
        </w:rPr>
      </w:pPr>
      <w:ins w:id="4623" w:author="王德丽" w:date="2022-05-11T15:51:06Z">
        <w:r>
          <w:rPr>
            <w:rFonts w:eastAsia="仿宋_GB2312"/>
            <w:szCs w:val="21"/>
          </w:rPr>
          <w:t>收 购 站：</w:t>
        </w:r>
      </w:ins>
      <w:ins w:id="4624" w:author="王德丽" w:date="2022-05-11T15:51:06Z">
        <w:r>
          <w:rPr>
            <w:rFonts w:eastAsia="仿宋_GB2312"/>
            <w:szCs w:val="21"/>
            <w:u w:val="single"/>
          </w:rPr>
          <w:t xml:space="preserve">                                   </w:t>
        </w:r>
      </w:ins>
      <w:ins w:id="4625" w:author="王德丽" w:date="2022-05-11T15:51:06Z">
        <w:r>
          <w:rPr>
            <w:rFonts w:eastAsia="仿宋_GB2312"/>
            <w:szCs w:val="21"/>
          </w:rPr>
          <w:t xml:space="preserve">    检查时间：</w:t>
        </w:r>
      </w:ins>
      <w:ins w:id="4626" w:author="王德丽" w:date="2022-05-11T15:51:06Z">
        <w:r>
          <w:rPr>
            <w:rFonts w:eastAsia="仿宋_GB2312"/>
            <w:szCs w:val="21"/>
            <w:u w:val="single"/>
          </w:rPr>
          <w:t xml:space="preserve">                            </w:t>
        </w:r>
      </w:ins>
    </w:p>
    <w:p w14:paraId="511BC5A4">
      <w:pPr>
        <w:spacing w:line="240" w:lineRule="exact"/>
        <w:rPr>
          <w:ins w:id="4627" w:author="王德丽" w:date="2022-05-11T15:51:06Z"/>
          <w:rFonts w:eastAsia="仿宋_GB2312"/>
          <w:szCs w:val="21"/>
          <w:u w:val="single"/>
        </w:rPr>
      </w:pPr>
      <w:ins w:id="4628" w:author="王德丽" w:date="2022-05-11T15:51:06Z">
        <w:r>
          <w:rPr>
            <w:rFonts w:eastAsia="仿宋_GB2312"/>
            <w:szCs w:val="21"/>
          </w:rPr>
          <w:t>检查地点：</w:t>
        </w:r>
      </w:ins>
      <w:ins w:id="4629" w:author="王德丽" w:date="2022-05-11T15:51:06Z">
        <w:r>
          <w:rPr>
            <w:rFonts w:eastAsia="仿宋_GB2312"/>
            <w:szCs w:val="21"/>
            <w:u w:val="single"/>
          </w:rPr>
          <w:t xml:space="preserve">　　　　省　　　　市　　　　县（区）　　　　乡（镇）　　　　村               </w:t>
        </w:r>
      </w:ins>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2340"/>
        <w:gridCol w:w="6220"/>
        <w:gridCol w:w="540"/>
        <w:gridCol w:w="830"/>
      </w:tblGrid>
      <w:tr w14:paraId="0E8F9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ins w:id="4630"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78B5F41D">
            <w:pPr>
              <w:spacing w:line="300" w:lineRule="exact"/>
              <w:jc w:val="center"/>
              <w:rPr>
                <w:ins w:id="4631" w:author="王德丽" w:date="2022-05-11T15:51:06Z"/>
                <w:rFonts w:eastAsia="黑体"/>
                <w:sz w:val="24"/>
              </w:rPr>
            </w:pPr>
            <w:ins w:id="4632" w:author="王德丽" w:date="2022-05-11T15:51:06Z">
              <w:r>
                <w:rPr>
                  <w:rFonts w:eastAsia="黑体"/>
                  <w:sz w:val="24"/>
                </w:rPr>
                <w:t>序号</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0CE32D5C">
            <w:pPr>
              <w:spacing w:line="300" w:lineRule="exact"/>
              <w:jc w:val="center"/>
              <w:rPr>
                <w:ins w:id="4633" w:author="王德丽" w:date="2022-05-11T15:51:06Z"/>
                <w:rFonts w:eastAsia="黑体"/>
                <w:sz w:val="24"/>
              </w:rPr>
            </w:pPr>
            <w:ins w:id="4634" w:author="王德丽" w:date="2022-05-11T15:51:06Z">
              <w:r>
                <w:rPr>
                  <w:rFonts w:eastAsia="黑体"/>
                  <w:sz w:val="24"/>
                </w:rPr>
                <w:t>检查内容</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7F37618A">
            <w:pPr>
              <w:spacing w:line="300" w:lineRule="exact"/>
              <w:jc w:val="center"/>
              <w:rPr>
                <w:ins w:id="4635" w:author="王德丽" w:date="2022-05-11T15:51:06Z"/>
                <w:rFonts w:eastAsia="黑体"/>
                <w:sz w:val="24"/>
              </w:rPr>
            </w:pPr>
            <w:ins w:id="4636" w:author="王德丽" w:date="2022-05-11T15:51:06Z">
              <w:r>
                <w:rPr>
                  <w:rFonts w:eastAsia="黑体"/>
                  <w:sz w:val="24"/>
                </w:rPr>
                <w:t>判定标准</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762E0766">
            <w:pPr>
              <w:spacing w:line="300" w:lineRule="exact"/>
              <w:jc w:val="center"/>
              <w:rPr>
                <w:ins w:id="4637" w:author="王德丽" w:date="2022-05-11T15:51:06Z"/>
                <w:rFonts w:eastAsia="黑体"/>
                <w:sz w:val="24"/>
              </w:rPr>
            </w:pPr>
            <w:ins w:id="4638" w:author="王德丽" w:date="2022-05-11T15:51:06Z">
              <w:r>
                <w:rPr>
                  <w:rFonts w:eastAsia="黑体"/>
                  <w:sz w:val="24"/>
                </w:rPr>
                <w:t>类别</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305071A2">
            <w:pPr>
              <w:spacing w:line="300" w:lineRule="exact"/>
              <w:jc w:val="center"/>
              <w:rPr>
                <w:ins w:id="4639" w:author="王德丽" w:date="2022-05-11T15:51:06Z"/>
                <w:rFonts w:eastAsia="黑体"/>
                <w:sz w:val="24"/>
              </w:rPr>
            </w:pPr>
            <w:ins w:id="4640" w:author="王德丽" w:date="2022-05-11T15:51:06Z">
              <w:r>
                <w:rPr>
                  <w:rFonts w:eastAsia="黑体"/>
                  <w:sz w:val="24"/>
                </w:rPr>
                <w:t>单项结论</w:t>
              </w:r>
            </w:ins>
          </w:p>
        </w:tc>
      </w:tr>
      <w:tr w14:paraId="04776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641"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64CCA423">
            <w:pPr>
              <w:jc w:val="center"/>
              <w:rPr>
                <w:ins w:id="4642" w:author="王德丽" w:date="2022-05-11T15:51:06Z"/>
                <w:rFonts w:eastAsia="仿宋_GB2312"/>
                <w:sz w:val="18"/>
                <w:szCs w:val="18"/>
              </w:rPr>
            </w:pPr>
            <w:ins w:id="4643" w:author="王德丽" w:date="2022-05-11T15:51:06Z">
              <w:bookmarkStart w:id="1" w:name="RANGE!A10"/>
              <w:bookmarkStart w:id="2" w:name="_Hlk277456114"/>
              <w:r>
                <w:rPr>
                  <w:rFonts w:eastAsia="仿宋_GB2312"/>
                  <w:sz w:val="18"/>
                  <w:szCs w:val="18"/>
                </w:rPr>
                <w:t>1</w:t>
              </w:r>
              <w:bookmarkEnd w:id="1"/>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4C211276">
            <w:pPr>
              <w:rPr>
                <w:ins w:id="4644" w:author="王德丽" w:date="2022-05-11T15:51:06Z"/>
                <w:rFonts w:eastAsia="仿宋_GB2312"/>
                <w:sz w:val="18"/>
                <w:szCs w:val="18"/>
              </w:rPr>
            </w:pPr>
            <w:ins w:id="4645" w:author="王德丽" w:date="2022-05-11T15:51:06Z">
              <w:r>
                <w:rPr>
                  <w:rFonts w:eastAsia="仿宋_GB2312"/>
                  <w:sz w:val="18"/>
                  <w:szCs w:val="18"/>
                </w:rPr>
                <w:t>生鲜乳收购许可证</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2AB7E348">
            <w:pPr>
              <w:rPr>
                <w:ins w:id="4646" w:author="王德丽" w:date="2022-05-11T15:51:06Z"/>
                <w:rFonts w:eastAsia="仿宋_GB2312"/>
                <w:sz w:val="18"/>
                <w:szCs w:val="18"/>
              </w:rPr>
            </w:pPr>
            <w:ins w:id="4647" w:author="王德丽" w:date="2022-05-11T15:51:06Z">
              <w:r>
                <w:rPr>
                  <w:rFonts w:eastAsia="仿宋_GB2312"/>
                  <w:sz w:val="18"/>
                  <w:szCs w:val="18"/>
                </w:rPr>
                <w:t>验证当地畜牧兽医主管部门颁发的生鲜乳收购许可证的有效性。</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324806C7">
            <w:pPr>
              <w:jc w:val="center"/>
              <w:rPr>
                <w:ins w:id="4648" w:author="王德丽" w:date="2022-05-11T15:51:06Z"/>
                <w:rFonts w:eastAsia="仿宋_GB2312"/>
                <w:sz w:val="18"/>
                <w:szCs w:val="18"/>
              </w:rPr>
            </w:pPr>
            <w:ins w:id="4649" w:author="王德丽" w:date="2022-05-11T15:51:06Z">
              <w:r>
                <w:rPr>
                  <w:rFonts w:eastAsia="仿宋_GB2312"/>
                  <w:sz w:val="18"/>
                  <w:szCs w:val="18"/>
                </w:rPr>
                <w:t>A</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2C43A42C">
            <w:pPr>
              <w:spacing w:line="300" w:lineRule="exact"/>
              <w:jc w:val="center"/>
              <w:rPr>
                <w:ins w:id="4650" w:author="王德丽" w:date="2022-05-11T15:51:06Z"/>
                <w:rFonts w:eastAsia="仿宋_GB2312"/>
                <w:sz w:val="18"/>
                <w:szCs w:val="18"/>
              </w:rPr>
            </w:pPr>
          </w:p>
        </w:tc>
      </w:tr>
      <w:tr w14:paraId="0C506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651"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52CCC548">
            <w:pPr>
              <w:jc w:val="center"/>
              <w:rPr>
                <w:ins w:id="4652" w:author="王德丽" w:date="2022-05-11T15:51:06Z"/>
                <w:rFonts w:eastAsia="仿宋_GB2312"/>
                <w:sz w:val="18"/>
                <w:szCs w:val="18"/>
              </w:rPr>
            </w:pPr>
            <w:ins w:id="4653" w:author="王德丽" w:date="2022-05-11T15:51:06Z">
              <w:r>
                <w:rPr>
                  <w:rFonts w:eastAsia="仿宋_GB2312"/>
                  <w:sz w:val="18"/>
                  <w:szCs w:val="18"/>
                </w:rPr>
                <w:t>2</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1F75AB98">
            <w:pPr>
              <w:rPr>
                <w:ins w:id="4654" w:author="王德丽" w:date="2022-05-11T15:51:06Z"/>
                <w:rFonts w:eastAsia="仿宋_GB2312"/>
                <w:sz w:val="18"/>
                <w:szCs w:val="18"/>
              </w:rPr>
            </w:pPr>
            <w:ins w:id="4655" w:author="王德丽" w:date="2022-05-11T15:51:06Z">
              <w:r>
                <w:rPr>
                  <w:rFonts w:eastAsia="仿宋_GB2312"/>
                  <w:sz w:val="18"/>
                  <w:szCs w:val="18"/>
                </w:rPr>
                <w:t>生鲜乳收购站开办主体</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48923714">
            <w:pPr>
              <w:spacing w:line="240" w:lineRule="exact"/>
              <w:rPr>
                <w:ins w:id="4656" w:author="王德丽" w:date="2022-05-11T15:51:06Z"/>
                <w:rFonts w:eastAsia="仿宋_GB2312"/>
                <w:sz w:val="18"/>
                <w:szCs w:val="18"/>
              </w:rPr>
            </w:pPr>
            <w:ins w:id="4657" w:author="王德丽" w:date="2022-05-11T15:51:06Z">
              <w:r>
                <w:rPr>
                  <w:rFonts w:eastAsia="仿宋_GB2312"/>
                  <w:sz w:val="18"/>
                  <w:szCs w:val="18"/>
                </w:rPr>
                <w:t>查验生鲜乳收购证原件或复印件，检查开办主体是否为取得工商登记的乳制品生产企业、奶畜养殖场或奶农专业生产合作社。</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20312104">
            <w:pPr>
              <w:jc w:val="center"/>
              <w:rPr>
                <w:ins w:id="4658" w:author="王德丽" w:date="2022-05-11T15:51:06Z"/>
                <w:rFonts w:eastAsia="仿宋_GB2312"/>
                <w:sz w:val="18"/>
                <w:szCs w:val="18"/>
              </w:rPr>
            </w:pPr>
            <w:ins w:id="4659" w:author="王德丽" w:date="2022-05-11T15:51:06Z">
              <w:r>
                <w:rPr>
                  <w:rFonts w:eastAsia="仿宋_GB2312"/>
                  <w:sz w:val="18"/>
                  <w:szCs w:val="18"/>
                </w:rPr>
                <w:t>A</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6CB74F29">
            <w:pPr>
              <w:spacing w:line="300" w:lineRule="exact"/>
              <w:jc w:val="center"/>
              <w:rPr>
                <w:ins w:id="4660" w:author="王德丽" w:date="2022-05-11T15:51:06Z"/>
                <w:rFonts w:eastAsia="仿宋_GB2312"/>
                <w:sz w:val="18"/>
                <w:szCs w:val="18"/>
              </w:rPr>
            </w:pPr>
          </w:p>
        </w:tc>
      </w:tr>
      <w:tr w14:paraId="53DDE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661"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1CF388D1">
            <w:pPr>
              <w:jc w:val="center"/>
              <w:rPr>
                <w:ins w:id="4662" w:author="王德丽" w:date="2022-05-11T15:51:06Z"/>
                <w:rFonts w:eastAsia="仿宋_GB2312"/>
                <w:sz w:val="18"/>
                <w:szCs w:val="18"/>
              </w:rPr>
            </w:pPr>
            <w:ins w:id="4663" w:author="王德丽" w:date="2022-05-11T15:51:06Z">
              <w:r>
                <w:rPr>
                  <w:rFonts w:eastAsia="仿宋_GB2312"/>
                  <w:sz w:val="18"/>
                  <w:szCs w:val="18"/>
                </w:rPr>
                <w:t>3</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5BE35549">
            <w:pPr>
              <w:rPr>
                <w:ins w:id="4664" w:author="王德丽" w:date="2022-05-11T15:51:06Z"/>
                <w:rFonts w:eastAsia="仿宋_GB2312"/>
                <w:sz w:val="18"/>
                <w:szCs w:val="18"/>
              </w:rPr>
            </w:pPr>
            <w:ins w:id="4665" w:author="王德丽" w:date="2022-05-11T15:51:06Z">
              <w:r>
                <w:rPr>
                  <w:rFonts w:eastAsia="仿宋_GB2312"/>
                  <w:sz w:val="18"/>
                  <w:szCs w:val="18"/>
                </w:rPr>
                <w:t>生鲜乳的制冷与储存</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4AFB9B98">
            <w:pPr>
              <w:spacing w:line="240" w:lineRule="exact"/>
              <w:rPr>
                <w:ins w:id="4666" w:author="王德丽" w:date="2022-05-11T15:51:06Z"/>
                <w:rFonts w:eastAsia="仿宋_GB2312"/>
                <w:sz w:val="18"/>
                <w:szCs w:val="18"/>
              </w:rPr>
            </w:pPr>
            <w:ins w:id="4667" w:author="王德丽" w:date="2022-05-11T15:51:06Z">
              <w:r>
                <w:rPr>
                  <w:rFonts w:eastAsia="仿宋_GB2312"/>
                  <w:sz w:val="18"/>
                  <w:szCs w:val="18"/>
                </w:rPr>
                <w:t>挤贮奶后2小时，贮存生鲜乳的容器温度应降至0-4</w:t>
              </w:r>
            </w:ins>
            <w:ins w:id="4668" w:author="王德丽" w:date="2022-05-11T15:51:06Z">
              <w:r>
                <w:rPr>
                  <w:sz w:val="18"/>
                  <w:szCs w:val="18"/>
                </w:rPr>
                <w:t>℃</w:t>
              </w:r>
            </w:ins>
            <w:ins w:id="4669" w:author="王德丽" w:date="2022-05-11T15:51:06Z">
              <w:r>
                <w:rPr>
                  <w:rFonts w:eastAsia="仿宋_GB2312"/>
                  <w:sz w:val="18"/>
                  <w:szCs w:val="18"/>
                </w:rPr>
                <w:t>，并有相关记录。</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1F409411">
            <w:pPr>
              <w:spacing w:line="240" w:lineRule="exact"/>
              <w:jc w:val="center"/>
              <w:rPr>
                <w:ins w:id="4670" w:author="王德丽" w:date="2022-05-11T15:51:06Z"/>
                <w:rFonts w:eastAsia="仿宋_GB2312"/>
                <w:sz w:val="18"/>
                <w:szCs w:val="18"/>
              </w:rPr>
            </w:pPr>
            <w:ins w:id="4671" w:author="王德丽" w:date="2022-05-11T15:51:06Z">
              <w:r>
                <w:rPr>
                  <w:rFonts w:eastAsia="仿宋_GB2312"/>
                  <w:sz w:val="18"/>
                  <w:szCs w:val="18"/>
                </w:rPr>
                <w:t>A</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24449B86">
            <w:pPr>
              <w:spacing w:line="240" w:lineRule="exact"/>
              <w:jc w:val="center"/>
              <w:rPr>
                <w:ins w:id="4672" w:author="王德丽" w:date="2022-05-11T15:51:06Z"/>
                <w:rFonts w:eastAsia="仿宋_GB2312"/>
                <w:sz w:val="18"/>
                <w:szCs w:val="18"/>
              </w:rPr>
            </w:pPr>
          </w:p>
        </w:tc>
      </w:tr>
      <w:tr w14:paraId="2DEFB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67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3D5C5819">
            <w:pPr>
              <w:jc w:val="center"/>
              <w:rPr>
                <w:ins w:id="4674" w:author="王德丽" w:date="2022-05-11T15:51:06Z"/>
                <w:rFonts w:eastAsia="仿宋_GB2312"/>
                <w:sz w:val="18"/>
                <w:szCs w:val="18"/>
              </w:rPr>
            </w:pPr>
            <w:ins w:id="4675" w:author="王德丽" w:date="2022-05-11T15:51:06Z">
              <w:r>
                <w:rPr>
                  <w:rFonts w:eastAsia="仿宋_GB2312"/>
                  <w:sz w:val="18"/>
                  <w:szCs w:val="18"/>
                </w:rPr>
                <w:t>4</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41AD74C8">
            <w:pPr>
              <w:rPr>
                <w:ins w:id="4676" w:author="王德丽" w:date="2022-05-11T15:51:06Z"/>
                <w:rFonts w:eastAsia="仿宋_GB2312"/>
                <w:sz w:val="18"/>
                <w:szCs w:val="18"/>
              </w:rPr>
            </w:pPr>
            <w:ins w:id="4677" w:author="王德丽" w:date="2022-05-11T15:51:06Z">
              <w:r>
                <w:rPr>
                  <w:rFonts w:eastAsia="仿宋_GB2312"/>
                  <w:sz w:val="18"/>
                  <w:szCs w:val="18"/>
                </w:rPr>
                <w:t>有毒、有害化学品管理</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73BC06E3">
            <w:pPr>
              <w:spacing w:line="240" w:lineRule="exact"/>
              <w:rPr>
                <w:ins w:id="4678" w:author="王德丽" w:date="2022-05-11T15:51:06Z"/>
                <w:rFonts w:eastAsia="仿宋_GB2312"/>
                <w:sz w:val="18"/>
                <w:szCs w:val="18"/>
              </w:rPr>
            </w:pPr>
            <w:ins w:id="4679" w:author="王德丽" w:date="2022-05-11T15:51:06Z">
              <w:r>
                <w:rPr>
                  <w:rFonts w:eastAsia="仿宋_GB2312"/>
                  <w:sz w:val="18"/>
                  <w:szCs w:val="18"/>
                </w:rPr>
                <w:t>站内许可使用的化学物质和产品应专人加锁保管，单独存放，挤奶厅、贮奶间不得堆放任何化学物品。</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5E74A9C9">
            <w:pPr>
              <w:pStyle w:val="2"/>
              <w:spacing w:line="240" w:lineRule="exact"/>
              <w:jc w:val="center"/>
              <w:rPr>
                <w:ins w:id="4680" w:author="王德丽" w:date="2022-05-11T15:51:06Z"/>
                <w:rFonts w:ascii="Times New Roman" w:eastAsia="仿宋_GB2312"/>
                <w:b w:val="0"/>
                <w:bCs w:val="0"/>
                <w:sz w:val="18"/>
                <w:szCs w:val="18"/>
              </w:rPr>
            </w:pPr>
            <w:ins w:id="4681" w:author="王德丽" w:date="2022-05-11T15:51:06Z">
              <w:r>
                <w:rPr>
                  <w:rFonts w:ascii="Times New Roman" w:eastAsia="仿宋_GB2312"/>
                  <w:b w:val="0"/>
                  <w:bCs w:val="0"/>
                  <w:sz w:val="18"/>
                  <w:szCs w:val="18"/>
                </w:rPr>
                <w:t>A</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30AEDA6D">
            <w:pPr>
              <w:spacing w:line="240" w:lineRule="exact"/>
              <w:jc w:val="center"/>
              <w:rPr>
                <w:ins w:id="4682" w:author="王德丽" w:date="2022-05-11T15:51:06Z"/>
                <w:rFonts w:eastAsia="仿宋_GB2312"/>
                <w:sz w:val="18"/>
                <w:szCs w:val="18"/>
              </w:rPr>
            </w:pPr>
          </w:p>
        </w:tc>
      </w:tr>
      <w:tr w14:paraId="4391A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68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25F6CFDF">
            <w:pPr>
              <w:jc w:val="center"/>
              <w:rPr>
                <w:ins w:id="4684" w:author="王德丽" w:date="2022-05-11T15:51:06Z"/>
                <w:rFonts w:eastAsia="仿宋_GB2312"/>
                <w:sz w:val="18"/>
                <w:szCs w:val="18"/>
              </w:rPr>
            </w:pPr>
            <w:ins w:id="4685" w:author="王德丽" w:date="2022-05-11T15:51:06Z">
              <w:r>
                <w:rPr>
                  <w:rFonts w:eastAsia="仿宋_GB2312"/>
                  <w:sz w:val="18"/>
                  <w:szCs w:val="18"/>
                </w:rPr>
                <w:t>5</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30C88F5E">
            <w:pPr>
              <w:rPr>
                <w:ins w:id="4686" w:author="王德丽" w:date="2022-05-11T15:51:06Z"/>
                <w:rFonts w:eastAsia="仿宋_GB2312"/>
                <w:sz w:val="18"/>
                <w:szCs w:val="18"/>
              </w:rPr>
            </w:pPr>
            <w:ins w:id="4687" w:author="王德丽" w:date="2022-05-11T15:51:06Z">
              <w:r>
                <w:rPr>
                  <w:rFonts w:eastAsia="仿宋_GB2312"/>
                  <w:sz w:val="18"/>
                  <w:szCs w:val="18"/>
                </w:rPr>
                <w:t>生鲜乳交接单</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0F952E57">
            <w:pPr>
              <w:widowControl/>
              <w:spacing w:before="100" w:beforeAutospacing="1" w:after="100" w:afterAutospacing="1" w:line="240" w:lineRule="exact"/>
              <w:rPr>
                <w:ins w:id="4688" w:author="王德丽" w:date="2022-05-11T15:51:06Z"/>
                <w:rFonts w:eastAsia="仿宋_GB2312"/>
                <w:sz w:val="18"/>
                <w:szCs w:val="18"/>
              </w:rPr>
            </w:pPr>
            <w:ins w:id="4689" w:author="王德丽" w:date="2022-05-11T15:51:06Z">
              <w:r>
                <w:rPr>
                  <w:rFonts w:eastAsia="仿宋_GB2312"/>
                  <w:sz w:val="18"/>
                  <w:szCs w:val="18"/>
                </w:rPr>
                <w:t>收购站应保留每天的生鲜乳交接单，且内容填写真实完整、签字规范。</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0A807A25">
            <w:pPr>
              <w:pStyle w:val="3"/>
              <w:spacing w:line="240" w:lineRule="exact"/>
              <w:rPr>
                <w:ins w:id="4690" w:author="王德丽" w:date="2022-05-11T15:51:06Z"/>
                <w:rFonts w:ascii="Times New Roman" w:eastAsia="仿宋_GB2312"/>
                <w:b w:val="0"/>
                <w:bCs w:val="0"/>
                <w:sz w:val="18"/>
                <w:szCs w:val="18"/>
              </w:rPr>
            </w:pPr>
            <w:ins w:id="4691" w:author="王德丽" w:date="2022-05-11T15:51:06Z">
              <w:r>
                <w:rPr>
                  <w:rFonts w:ascii="Times New Roman" w:eastAsia="仿宋_GB2312"/>
                  <w:b w:val="0"/>
                  <w:bCs w:val="0"/>
                  <w:sz w:val="18"/>
                  <w:szCs w:val="18"/>
                </w:rPr>
                <w:t>A</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4F5E6CA8">
            <w:pPr>
              <w:spacing w:line="240" w:lineRule="exact"/>
              <w:jc w:val="center"/>
              <w:rPr>
                <w:ins w:id="4692" w:author="王德丽" w:date="2022-05-11T15:51:06Z"/>
                <w:rFonts w:eastAsia="仿宋_GB2312"/>
                <w:sz w:val="18"/>
                <w:szCs w:val="18"/>
              </w:rPr>
            </w:pPr>
          </w:p>
        </w:tc>
      </w:tr>
      <w:tr w14:paraId="62A33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69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65C8937F">
            <w:pPr>
              <w:jc w:val="center"/>
              <w:rPr>
                <w:ins w:id="4694" w:author="王德丽" w:date="2022-05-11T15:51:06Z"/>
                <w:rFonts w:eastAsia="仿宋_GB2312"/>
                <w:sz w:val="18"/>
                <w:szCs w:val="18"/>
              </w:rPr>
            </w:pPr>
            <w:ins w:id="4695" w:author="王德丽" w:date="2022-05-11T15:51:06Z">
              <w:r>
                <w:rPr>
                  <w:rFonts w:eastAsia="仿宋_GB2312"/>
                  <w:sz w:val="18"/>
                  <w:szCs w:val="18"/>
                </w:rPr>
                <w:t>6</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20BAF226">
            <w:pPr>
              <w:rPr>
                <w:ins w:id="4696" w:author="王德丽" w:date="2022-05-11T15:51:06Z"/>
                <w:rFonts w:eastAsia="仿宋_GB2312"/>
                <w:sz w:val="18"/>
                <w:szCs w:val="18"/>
              </w:rPr>
            </w:pPr>
            <w:ins w:id="4697" w:author="王德丽" w:date="2022-05-11T15:51:06Z">
              <w:r>
                <w:rPr>
                  <w:rFonts w:eastAsia="仿宋_GB2312"/>
                  <w:sz w:val="18"/>
                  <w:szCs w:val="18"/>
                </w:rPr>
                <w:t>建设位置</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7CAD2E64">
            <w:pPr>
              <w:spacing w:line="240" w:lineRule="exact"/>
              <w:rPr>
                <w:ins w:id="4698" w:author="王德丽" w:date="2022-05-11T15:51:06Z"/>
                <w:rFonts w:eastAsia="仿宋_GB2312"/>
                <w:sz w:val="18"/>
                <w:szCs w:val="18"/>
              </w:rPr>
            </w:pPr>
            <w:ins w:id="4699" w:author="王德丽" w:date="2022-05-11T15:51:06Z">
              <w:r>
                <w:rPr>
                  <w:rFonts w:eastAsia="仿宋_GB2312"/>
                  <w:sz w:val="18"/>
                  <w:szCs w:val="18"/>
                </w:rPr>
                <w:t>应建在养殖场（小区）的上风处或中部侧面，距离牛舍50～100米，有专用的运输通道，不可与污道交叉。</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24E537FD">
            <w:pPr>
              <w:spacing w:line="240" w:lineRule="exact"/>
              <w:jc w:val="center"/>
              <w:rPr>
                <w:ins w:id="4700" w:author="王德丽" w:date="2022-05-11T15:51:06Z"/>
                <w:rFonts w:eastAsia="仿宋_GB2312"/>
                <w:sz w:val="18"/>
                <w:szCs w:val="18"/>
              </w:rPr>
            </w:pPr>
            <w:ins w:id="470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486F4CC5">
            <w:pPr>
              <w:spacing w:line="240" w:lineRule="exact"/>
              <w:jc w:val="center"/>
              <w:rPr>
                <w:ins w:id="4702" w:author="王德丽" w:date="2022-05-11T15:51:06Z"/>
                <w:rFonts w:eastAsia="仿宋_GB2312"/>
                <w:sz w:val="18"/>
                <w:szCs w:val="18"/>
              </w:rPr>
            </w:pPr>
          </w:p>
        </w:tc>
      </w:tr>
      <w:tr w14:paraId="1B954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0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68070728">
            <w:pPr>
              <w:jc w:val="center"/>
              <w:rPr>
                <w:ins w:id="4704" w:author="王德丽" w:date="2022-05-11T15:51:06Z"/>
                <w:rFonts w:eastAsia="仿宋_GB2312"/>
                <w:sz w:val="18"/>
                <w:szCs w:val="18"/>
              </w:rPr>
            </w:pPr>
            <w:ins w:id="4705" w:author="王德丽" w:date="2022-05-11T15:51:06Z">
              <w:r>
                <w:rPr>
                  <w:rFonts w:eastAsia="仿宋_GB2312"/>
                  <w:sz w:val="18"/>
                  <w:szCs w:val="18"/>
                </w:rPr>
                <w:t>7</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10A5CC75">
            <w:pPr>
              <w:rPr>
                <w:ins w:id="4706" w:author="王德丽" w:date="2022-05-11T15:51:06Z"/>
                <w:rFonts w:eastAsia="仿宋_GB2312"/>
                <w:sz w:val="18"/>
                <w:szCs w:val="18"/>
              </w:rPr>
            </w:pPr>
            <w:ins w:id="4707" w:author="王德丽" w:date="2022-05-11T15:51:06Z">
              <w:r>
                <w:rPr>
                  <w:rFonts w:eastAsia="仿宋_GB2312"/>
                  <w:sz w:val="18"/>
                  <w:szCs w:val="18"/>
                </w:rPr>
                <w:t>功能区划分</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5B62E9FE">
            <w:pPr>
              <w:spacing w:line="240" w:lineRule="exact"/>
              <w:rPr>
                <w:ins w:id="4708" w:author="王德丽" w:date="2022-05-11T15:51:06Z"/>
                <w:rFonts w:eastAsia="仿宋_GB2312"/>
                <w:sz w:val="18"/>
                <w:szCs w:val="18"/>
              </w:rPr>
            </w:pPr>
            <w:ins w:id="4709" w:author="王德丽" w:date="2022-05-11T15:51:06Z">
              <w:r>
                <w:rPr>
                  <w:rFonts w:eastAsia="仿宋_GB2312"/>
                  <w:sz w:val="18"/>
                  <w:szCs w:val="18"/>
                </w:rPr>
                <w:t>应设有挤贮奶厅、待挤区、设备室、储奶厅、更衣室、化验室、办公室等区域。</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74AA4E91">
            <w:pPr>
              <w:spacing w:line="240" w:lineRule="exact"/>
              <w:jc w:val="center"/>
              <w:rPr>
                <w:ins w:id="4710" w:author="王德丽" w:date="2022-05-11T15:51:06Z"/>
                <w:rFonts w:eastAsia="仿宋_GB2312"/>
                <w:sz w:val="18"/>
                <w:szCs w:val="18"/>
              </w:rPr>
            </w:pPr>
            <w:ins w:id="471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4424EC95">
            <w:pPr>
              <w:spacing w:line="240" w:lineRule="exact"/>
              <w:jc w:val="center"/>
              <w:rPr>
                <w:ins w:id="4712" w:author="王德丽" w:date="2022-05-11T15:51:06Z"/>
                <w:rFonts w:eastAsia="仿宋_GB2312"/>
                <w:sz w:val="18"/>
                <w:szCs w:val="18"/>
              </w:rPr>
            </w:pPr>
          </w:p>
        </w:tc>
      </w:tr>
      <w:tr w14:paraId="7803E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1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5BE92F4C">
            <w:pPr>
              <w:jc w:val="center"/>
              <w:rPr>
                <w:ins w:id="4714" w:author="王德丽" w:date="2022-05-11T15:51:06Z"/>
                <w:rFonts w:eastAsia="仿宋_GB2312"/>
                <w:sz w:val="18"/>
                <w:szCs w:val="18"/>
              </w:rPr>
            </w:pPr>
            <w:ins w:id="4715" w:author="王德丽" w:date="2022-05-11T15:51:06Z">
              <w:r>
                <w:rPr>
                  <w:rFonts w:eastAsia="仿宋_GB2312"/>
                  <w:sz w:val="18"/>
                  <w:szCs w:val="18"/>
                </w:rPr>
                <w:t>8</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55120DAB">
            <w:pPr>
              <w:rPr>
                <w:ins w:id="4716" w:author="王德丽" w:date="2022-05-11T15:51:06Z"/>
                <w:rFonts w:eastAsia="仿宋_GB2312"/>
                <w:sz w:val="18"/>
                <w:szCs w:val="18"/>
              </w:rPr>
            </w:pPr>
            <w:ins w:id="4717" w:author="王德丽" w:date="2022-05-11T15:51:06Z">
              <w:r>
                <w:rPr>
                  <w:rFonts w:eastAsia="仿宋_GB2312"/>
                  <w:sz w:val="18"/>
                  <w:szCs w:val="18"/>
                </w:rPr>
                <w:t>收奶量配套的收购能力</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73D720A5">
            <w:pPr>
              <w:spacing w:line="240" w:lineRule="exact"/>
              <w:rPr>
                <w:ins w:id="4718" w:author="王德丽" w:date="2022-05-11T15:51:06Z"/>
                <w:rFonts w:eastAsia="仿宋_GB2312"/>
                <w:sz w:val="18"/>
                <w:szCs w:val="18"/>
              </w:rPr>
            </w:pPr>
            <w:ins w:id="4719" w:author="王德丽" w:date="2022-05-11T15:51:06Z">
              <w:r>
                <w:rPr>
                  <w:rFonts w:eastAsia="仿宋_GB2312"/>
                  <w:sz w:val="18"/>
                  <w:szCs w:val="18"/>
                </w:rPr>
                <w:t>有与收奶量相适应的冷却、冷藏、保鲜设施设备。</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0B4D8586">
            <w:pPr>
              <w:spacing w:line="240" w:lineRule="exact"/>
              <w:jc w:val="center"/>
              <w:rPr>
                <w:ins w:id="4720" w:author="王德丽" w:date="2022-05-11T15:51:06Z"/>
                <w:rFonts w:eastAsia="仿宋_GB2312"/>
                <w:sz w:val="18"/>
                <w:szCs w:val="18"/>
              </w:rPr>
            </w:pPr>
            <w:ins w:id="472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17922669">
            <w:pPr>
              <w:spacing w:line="240" w:lineRule="exact"/>
              <w:jc w:val="center"/>
              <w:rPr>
                <w:ins w:id="4722" w:author="王德丽" w:date="2022-05-11T15:51:06Z"/>
                <w:rFonts w:eastAsia="仿宋_GB2312"/>
                <w:sz w:val="18"/>
                <w:szCs w:val="18"/>
              </w:rPr>
            </w:pPr>
          </w:p>
        </w:tc>
      </w:tr>
      <w:tr w14:paraId="1CC4C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2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79306FB7">
            <w:pPr>
              <w:jc w:val="center"/>
              <w:rPr>
                <w:ins w:id="4724" w:author="王德丽" w:date="2022-05-11T15:51:06Z"/>
                <w:rFonts w:eastAsia="仿宋_GB2312"/>
                <w:sz w:val="18"/>
                <w:szCs w:val="18"/>
              </w:rPr>
            </w:pPr>
            <w:ins w:id="4725" w:author="王德丽" w:date="2022-05-11T15:51:06Z">
              <w:r>
                <w:rPr>
                  <w:rFonts w:eastAsia="仿宋_GB2312"/>
                  <w:sz w:val="18"/>
                  <w:szCs w:val="18"/>
                </w:rPr>
                <w:t>9</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04726120">
            <w:pPr>
              <w:rPr>
                <w:ins w:id="4726" w:author="王德丽" w:date="2022-05-11T15:51:06Z"/>
                <w:rFonts w:eastAsia="仿宋_GB2312"/>
                <w:sz w:val="18"/>
                <w:szCs w:val="18"/>
              </w:rPr>
            </w:pPr>
            <w:ins w:id="4727" w:author="王德丽" w:date="2022-05-11T15:51:06Z">
              <w:r>
                <w:rPr>
                  <w:rFonts w:eastAsia="仿宋_GB2312"/>
                  <w:sz w:val="18"/>
                  <w:szCs w:val="18"/>
                </w:rPr>
                <w:t>化验检测能力</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7A6C6C95">
            <w:pPr>
              <w:spacing w:line="240" w:lineRule="exact"/>
              <w:rPr>
                <w:ins w:id="4728" w:author="王德丽" w:date="2022-05-11T15:51:06Z"/>
                <w:rFonts w:eastAsia="仿宋_GB2312"/>
                <w:sz w:val="18"/>
                <w:szCs w:val="18"/>
              </w:rPr>
            </w:pPr>
            <w:ins w:id="4729" w:author="王德丽" w:date="2022-05-11T15:51:06Z">
              <w:r>
                <w:rPr>
                  <w:rFonts w:eastAsia="仿宋_GB2312"/>
                  <w:sz w:val="18"/>
                  <w:szCs w:val="18"/>
                </w:rPr>
                <w:t>有与检测项目相适应的化验、计量、检测仪器设备，并有化验记录。</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6C1147B7">
            <w:pPr>
              <w:spacing w:line="240" w:lineRule="exact"/>
              <w:jc w:val="center"/>
              <w:rPr>
                <w:ins w:id="4730" w:author="王德丽" w:date="2022-05-11T15:51:06Z"/>
                <w:rFonts w:eastAsia="仿宋_GB2312"/>
                <w:sz w:val="18"/>
                <w:szCs w:val="18"/>
              </w:rPr>
            </w:pPr>
            <w:ins w:id="473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4942F569">
            <w:pPr>
              <w:spacing w:line="240" w:lineRule="exact"/>
              <w:jc w:val="center"/>
              <w:rPr>
                <w:ins w:id="4732" w:author="王德丽" w:date="2022-05-11T15:51:06Z"/>
                <w:rFonts w:eastAsia="仿宋_GB2312"/>
                <w:sz w:val="18"/>
                <w:szCs w:val="18"/>
              </w:rPr>
            </w:pPr>
          </w:p>
        </w:tc>
      </w:tr>
      <w:tr w14:paraId="28C5D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3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62AD000A">
            <w:pPr>
              <w:jc w:val="center"/>
              <w:rPr>
                <w:ins w:id="4734" w:author="王德丽" w:date="2022-05-11T15:51:06Z"/>
                <w:rFonts w:eastAsia="仿宋_GB2312"/>
                <w:sz w:val="18"/>
                <w:szCs w:val="18"/>
              </w:rPr>
            </w:pPr>
            <w:ins w:id="4735" w:author="王德丽" w:date="2022-05-11T15:51:06Z">
              <w:r>
                <w:rPr>
                  <w:rFonts w:eastAsia="仿宋_GB2312"/>
                  <w:sz w:val="18"/>
                  <w:szCs w:val="18"/>
                </w:rPr>
                <w:t>10</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0DD8FD9B">
            <w:pPr>
              <w:rPr>
                <w:ins w:id="4736" w:author="王德丽" w:date="2022-05-11T15:51:06Z"/>
                <w:rFonts w:eastAsia="仿宋_GB2312"/>
                <w:sz w:val="18"/>
                <w:szCs w:val="18"/>
              </w:rPr>
            </w:pPr>
            <w:ins w:id="4737" w:author="王德丽" w:date="2022-05-11T15:51:06Z">
              <w:r>
                <w:rPr>
                  <w:rFonts w:eastAsia="仿宋_GB2312"/>
                  <w:sz w:val="18"/>
                  <w:szCs w:val="18"/>
                </w:rPr>
                <w:t>挤奶制度</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7BBA71AB">
            <w:pPr>
              <w:spacing w:line="240" w:lineRule="exact"/>
              <w:rPr>
                <w:ins w:id="4738" w:author="王德丽" w:date="2022-05-11T15:51:06Z"/>
                <w:rFonts w:eastAsia="仿宋_GB2312"/>
                <w:sz w:val="18"/>
                <w:szCs w:val="18"/>
              </w:rPr>
            </w:pPr>
            <w:ins w:id="4739" w:author="王德丽" w:date="2022-05-11T15:51:06Z">
              <w:r>
                <w:rPr>
                  <w:rFonts w:eastAsia="仿宋_GB2312"/>
                  <w:sz w:val="18"/>
                  <w:szCs w:val="18"/>
                </w:rPr>
                <w:t>应在挤奶厅公示挤奶卫生、操作制度与责任制等制度。</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0DB0D487">
            <w:pPr>
              <w:spacing w:line="240" w:lineRule="exact"/>
              <w:jc w:val="center"/>
              <w:rPr>
                <w:ins w:id="4740" w:author="王德丽" w:date="2022-05-11T15:51:06Z"/>
                <w:rFonts w:eastAsia="仿宋_GB2312"/>
                <w:sz w:val="18"/>
                <w:szCs w:val="18"/>
              </w:rPr>
            </w:pPr>
            <w:ins w:id="474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3C78675B">
            <w:pPr>
              <w:spacing w:line="240" w:lineRule="exact"/>
              <w:jc w:val="center"/>
              <w:rPr>
                <w:ins w:id="4742" w:author="王德丽" w:date="2022-05-11T15:51:06Z"/>
                <w:rFonts w:eastAsia="仿宋_GB2312"/>
                <w:sz w:val="18"/>
                <w:szCs w:val="18"/>
              </w:rPr>
            </w:pPr>
          </w:p>
        </w:tc>
      </w:tr>
      <w:tr w14:paraId="53013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4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02877C8C">
            <w:pPr>
              <w:jc w:val="center"/>
              <w:rPr>
                <w:ins w:id="4744" w:author="王德丽" w:date="2022-05-11T15:51:06Z"/>
                <w:rFonts w:eastAsia="仿宋_GB2312"/>
                <w:sz w:val="18"/>
                <w:szCs w:val="18"/>
              </w:rPr>
            </w:pPr>
            <w:ins w:id="4745" w:author="王德丽" w:date="2022-05-11T15:51:06Z">
              <w:r>
                <w:rPr>
                  <w:rFonts w:eastAsia="仿宋_GB2312"/>
                  <w:sz w:val="18"/>
                  <w:szCs w:val="18"/>
                </w:rPr>
                <w:t>11</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5072A453">
            <w:pPr>
              <w:rPr>
                <w:ins w:id="4746" w:author="王德丽" w:date="2022-05-11T15:51:06Z"/>
                <w:rFonts w:eastAsia="仿宋_GB2312"/>
                <w:sz w:val="18"/>
                <w:szCs w:val="18"/>
              </w:rPr>
            </w:pPr>
            <w:ins w:id="4747" w:author="王德丽" w:date="2022-05-11T15:51:06Z">
              <w:r>
                <w:rPr>
                  <w:rFonts w:eastAsia="仿宋_GB2312"/>
                  <w:sz w:val="18"/>
                  <w:szCs w:val="18"/>
                </w:rPr>
                <w:t>挤奶厅环境</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54158D56">
            <w:pPr>
              <w:spacing w:line="240" w:lineRule="exact"/>
              <w:rPr>
                <w:ins w:id="4748" w:author="王德丽" w:date="2022-05-11T15:51:06Z"/>
                <w:rFonts w:eastAsia="仿宋_GB2312"/>
                <w:sz w:val="18"/>
                <w:szCs w:val="18"/>
              </w:rPr>
            </w:pPr>
            <w:ins w:id="4749" w:author="王德丽" w:date="2022-05-11T15:51:06Z">
              <w:r>
                <w:rPr>
                  <w:rFonts w:eastAsia="仿宋_GB2312"/>
                  <w:sz w:val="18"/>
                  <w:szCs w:val="18"/>
                </w:rPr>
                <w:t>应干净、无粪尿，挤奶区、贮奶间墙面与地面应进行了防水防滑处理。</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20AE3073">
            <w:pPr>
              <w:spacing w:line="240" w:lineRule="exact"/>
              <w:jc w:val="center"/>
              <w:rPr>
                <w:ins w:id="4750" w:author="王德丽" w:date="2022-05-11T15:51:06Z"/>
                <w:rFonts w:eastAsia="仿宋_GB2312"/>
                <w:sz w:val="18"/>
                <w:szCs w:val="18"/>
              </w:rPr>
            </w:pPr>
            <w:ins w:id="475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06C0A56B">
            <w:pPr>
              <w:spacing w:line="240" w:lineRule="exact"/>
              <w:jc w:val="center"/>
              <w:rPr>
                <w:ins w:id="4752" w:author="王德丽" w:date="2022-05-11T15:51:06Z"/>
                <w:rFonts w:eastAsia="仿宋_GB2312"/>
                <w:sz w:val="18"/>
                <w:szCs w:val="18"/>
              </w:rPr>
            </w:pPr>
          </w:p>
        </w:tc>
      </w:tr>
      <w:tr w14:paraId="14772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5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5B90F9AA">
            <w:pPr>
              <w:jc w:val="center"/>
              <w:rPr>
                <w:ins w:id="4754" w:author="王德丽" w:date="2022-05-11T15:51:06Z"/>
                <w:rFonts w:eastAsia="仿宋_GB2312"/>
                <w:sz w:val="18"/>
                <w:szCs w:val="18"/>
              </w:rPr>
            </w:pPr>
            <w:ins w:id="4755" w:author="王德丽" w:date="2022-05-11T15:51:06Z">
              <w:r>
                <w:rPr>
                  <w:rFonts w:eastAsia="仿宋_GB2312"/>
                  <w:sz w:val="18"/>
                  <w:szCs w:val="18"/>
                </w:rPr>
                <w:t>12</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54675720">
            <w:pPr>
              <w:rPr>
                <w:ins w:id="4756" w:author="王德丽" w:date="2022-05-11T15:51:06Z"/>
                <w:rFonts w:eastAsia="仿宋_GB2312"/>
                <w:sz w:val="18"/>
                <w:szCs w:val="18"/>
              </w:rPr>
            </w:pPr>
            <w:ins w:id="4757" w:author="王德丽" w:date="2022-05-11T15:51:06Z">
              <w:r>
                <w:rPr>
                  <w:rFonts w:eastAsia="仿宋_GB2312"/>
                  <w:sz w:val="18"/>
                  <w:szCs w:val="18"/>
                </w:rPr>
                <w:t>挤前3把奶的容器</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13E848B2">
            <w:pPr>
              <w:spacing w:line="240" w:lineRule="exact"/>
              <w:rPr>
                <w:ins w:id="4758" w:author="王德丽" w:date="2022-05-11T15:51:06Z"/>
                <w:rFonts w:eastAsia="仿宋_GB2312"/>
                <w:sz w:val="18"/>
                <w:szCs w:val="18"/>
              </w:rPr>
            </w:pPr>
            <w:ins w:id="4759" w:author="王德丽" w:date="2022-05-11T15:51:06Z">
              <w:r>
                <w:rPr>
                  <w:rFonts w:eastAsia="仿宋_GB2312"/>
                  <w:sz w:val="18"/>
                  <w:szCs w:val="18"/>
                </w:rPr>
                <w:t>应有挤前3把奶的容器，挤奶时专门使用。</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1C6D17B6">
            <w:pPr>
              <w:spacing w:line="240" w:lineRule="exact"/>
              <w:jc w:val="center"/>
              <w:rPr>
                <w:ins w:id="4760" w:author="王德丽" w:date="2022-05-11T15:51:06Z"/>
                <w:rFonts w:eastAsia="仿宋_GB2312"/>
                <w:sz w:val="18"/>
                <w:szCs w:val="18"/>
              </w:rPr>
            </w:pPr>
            <w:ins w:id="476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34FD8995">
            <w:pPr>
              <w:spacing w:line="240" w:lineRule="exact"/>
              <w:jc w:val="center"/>
              <w:rPr>
                <w:ins w:id="4762" w:author="王德丽" w:date="2022-05-11T15:51:06Z"/>
                <w:rFonts w:eastAsia="仿宋_GB2312"/>
                <w:sz w:val="18"/>
                <w:szCs w:val="18"/>
              </w:rPr>
            </w:pPr>
          </w:p>
        </w:tc>
      </w:tr>
      <w:tr w14:paraId="38121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6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515240A2">
            <w:pPr>
              <w:jc w:val="center"/>
              <w:rPr>
                <w:ins w:id="4764" w:author="王德丽" w:date="2022-05-11T15:51:06Z"/>
                <w:rFonts w:eastAsia="仿宋_GB2312"/>
                <w:sz w:val="18"/>
                <w:szCs w:val="18"/>
              </w:rPr>
            </w:pPr>
            <w:ins w:id="4765" w:author="王德丽" w:date="2022-05-11T15:51:06Z">
              <w:r>
                <w:rPr>
                  <w:rFonts w:eastAsia="仿宋_GB2312"/>
                  <w:sz w:val="18"/>
                  <w:szCs w:val="18"/>
                </w:rPr>
                <w:t>13</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34B9F175">
            <w:pPr>
              <w:rPr>
                <w:ins w:id="4766" w:author="王德丽" w:date="2022-05-11T15:51:06Z"/>
                <w:rFonts w:eastAsia="仿宋_GB2312"/>
                <w:sz w:val="18"/>
                <w:szCs w:val="18"/>
              </w:rPr>
            </w:pPr>
            <w:ins w:id="4767" w:author="王德丽" w:date="2022-05-11T15:51:06Z">
              <w:r>
                <w:rPr>
                  <w:rFonts w:eastAsia="仿宋_GB2312"/>
                  <w:sz w:val="18"/>
                  <w:szCs w:val="18"/>
                </w:rPr>
                <w:t>挤奶、输奶器具的清洗</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2CA81062">
            <w:pPr>
              <w:spacing w:line="240" w:lineRule="exact"/>
              <w:rPr>
                <w:ins w:id="4768" w:author="王德丽" w:date="2022-05-11T15:51:06Z"/>
                <w:rFonts w:eastAsia="仿宋_GB2312"/>
                <w:sz w:val="18"/>
                <w:szCs w:val="18"/>
              </w:rPr>
            </w:pPr>
            <w:ins w:id="4769" w:author="王德丽" w:date="2022-05-11T15:51:06Z">
              <w:r>
                <w:rPr>
                  <w:rFonts w:eastAsia="仿宋_GB2312"/>
                  <w:sz w:val="18"/>
                  <w:szCs w:val="18"/>
                </w:rPr>
                <w:t>挤奶、输奶器具管状物应清洁，无污垢。</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13398719">
            <w:pPr>
              <w:spacing w:line="240" w:lineRule="exact"/>
              <w:jc w:val="center"/>
              <w:rPr>
                <w:ins w:id="4770" w:author="王德丽" w:date="2022-05-11T15:51:06Z"/>
                <w:rFonts w:eastAsia="仿宋_GB2312"/>
                <w:sz w:val="18"/>
                <w:szCs w:val="18"/>
              </w:rPr>
            </w:pPr>
            <w:ins w:id="477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02E54688">
            <w:pPr>
              <w:spacing w:line="240" w:lineRule="exact"/>
              <w:jc w:val="center"/>
              <w:rPr>
                <w:ins w:id="4772" w:author="王德丽" w:date="2022-05-11T15:51:06Z"/>
                <w:rFonts w:eastAsia="仿宋_GB2312"/>
                <w:sz w:val="18"/>
                <w:szCs w:val="18"/>
              </w:rPr>
            </w:pPr>
          </w:p>
        </w:tc>
      </w:tr>
      <w:tr w14:paraId="14A57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7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04C333E2">
            <w:pPr>
              <w:jc w:val="center"/>
              <w:rPr>
                <w:ins w:id="4774" w:author="王德丽" w:date="2022-05-11T15:51:06Z"/>
                <w:rFonts w:eastAsia="仿宋_GB2312"/>
                <w:sz w:val="18"/>
                <w:szCs w:val="18"/>
              </w:rPr>
            </w:pPr>
            <w:ins w:id="4775" w:author="王德丽" w:date="2022-05-11T15:51:06Z">
              <w:r>
                <w:rPr>
                  <w:rFonts w:eastAsia="仿宋_GB2312"/>
                  <w:sz w:val="18"/>
                  <w:szCs w:val="18"/>
                </w:rPr>
                <w:t>14</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3B39E565">
            <w:pPr>
              <w:rPr>
                <w:ins w:id="4776" w:author="王德丽" w:date="2022-05-11T15:51:06Z"/>
                <w:rFonts w:eastAsia="仿宋_GB2312"/>
                <w:sz w:val="18"/>
                <w:szCs w:val="18"/>
              </w:rPr>
            </w:pPr>
            <w:ins w:id="4777" w:author="王德丽" w:date="2022-05-11T15:51:06Z">
              <w:r>
                <w:rPr>
                  <w:rFonts w:eastAsia="仿宋_GB2312"/>
                  <w:sz w:val="18"/>
                  <w:szCs w:val="18"/>
                </w:rPr>
                <w:t>挤奶机的维护</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2A894397">
            <w:pPr>
              <w:spacing w:line="240" w:lineRule="exact"/>
              <w:rPr>
                <w:ins w:id="4778" w:author="王德丽" w:date="2022-05-11T15:51:06Z"/>
                <w:rFonts w:eastAsia="仿宋_GB2312"/>
                <w:sz w:val="18"/>
                <w:szCs w:val="18"/>
              </w:rPr>
            </w:pPr>
            <w:ins w:id="4779" w:author="王德丽" w:date="2022-05-11T15:51:06Z">
              <w:r>
                <w:rPr>
                  <w:rFonts w:eastAsia="仿宋_GB2312"/>
                  <w:sz w:val="18"/>
                  <w:szCs w:val="18"/>
                </w:rPr>
                <w:t>挤奶机应进行定期检测及维护，并有相关记录。</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181573D6">
            <w:pPr>
              <w:spacing w:line="240" w:lineRule="exact"/>
              <w:jc w:val="center"/>
              <w:rPr>
                <w:ins w:id="4780" w:author="王德丽" w:date="2022-05-11T15:51:06Z"/>
                <w:rFonts w:eastAsia="仿宋_GB2312"/>
                <w:sz w:val="18"/>
                <w:szCs w:val="18"/>
              </w:rPr>
            </w:pPr>
            <w:ins w:id="478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4041460C">
            <w:pPr>
              <w:spacing w:line="240" w:lineRule="exact"/>
              <w:jc w:val="center"/>
              <w:rPr>
                <w:ins w:id="4782" w:author="王德丽" w:date="2022-05-11T15:51:06Z"/>
                <w:rFonts w:eastAsia="仿宋_GB2312"/>
                <w:sz w:val="18"/>
                <w:szCs w:val="18"/>
              </w:rPr>
            </w:pPr>
          </w:p>
        </w:tc>
      </w:tr>
      <w:tr w14:paraId="1A5BC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8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42FFBFD4">
            <w:pPr>
              <w:jc w:val="center"/>
              <w:rPr>
                <w:ins w:id="4784" w:author="王德丽" w:date="2022-05-11T15:51:06Z"/>
                <w:rFonts w:eastAsia="仿宋_GB2312"/>
                <w:sz w:val="18"/>
                <w:szCs w:val="18"/>
              </w:rPr>
            </w:pPr>
            <w:ins w:id="4785" w:author="王德丽" w:date="2022-05-11T15:51:06Z">
              <w:r>
                <w:rPr>
                  <w:rFonts w:eastAsia="仿宋_GB2312"/>
                  <w:sz w:val="18"/>
                  <w:szCs w:val="18"/>
                </w:rPr>
                <w:t>15</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74ABEF33">
            <w:pPr>
              <w:rPr>
                <w:ins w:id="4786" w:author="王德丽" w:date="2022-05-11T15:51:06Z"/>
                <w:rFonts w:eastAsia="仿宋_GB2312"/>
                <w:sz w:val="18"/>
                <w:szCs w:val="18"/>
              </w:rPr>
            </w:pPr>
            <w:ins w:id="4787" w:author="王德丽" w:date="2022-05-11T15:51:06Z">
              <w:r>
                <w:rPr>
                  <w:rFonts w:eastAsia="仿宋_GB2312"/>
                  <w:sz w:val="18"/>
                  <w:szCs w:val="18"/>
                </w:rPr>
                <w:t>贮奶罐的管理</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79FFB0CA">
            <w:pPr>
              <w:spacing w:line="240" w:lineRule="exact"/>
              <w:rPr>
                <w:ins w:id="4788" w:author="王德丽" w:date="2022-05-11T15:51:06Z"/>
                <w:rFonts w:eastAsia="仿宋_GB2312"/>
                <w:sz w:val="18"/>
                <w:szCs w:val="18"/>
              </w:rPr>
            </w:pPr>
            <w:ins w:id="4789" w:author="王德丽" w:date="2022-05-11T15:51:06Z">
              <w:r>
                <w:rPr>
                  <w:rFonts w:eastAsia="仿宋_GB2312"/>
                  <w:sz w:val="18"/>
                  <w:szCs w:val="18"/>
                </w:rPr>
                <w:t>应有带制冷设备的贮奶罐，保持封闭状态，其辅助设备装置应清洁。</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3543EA1C">
            <w:pPr>
              <w:spacing w:line="240" w:lineRule="exact"/>
              <w:jc w:val="center"/>
              <w:rPr>
                <w:ins w:id="4790" w:author="王德丽" w:date="2022-05-11T15:51:06Z"/>
                <w:rFonts w:eastAsia="仿宋_GB2312"/>
                <w:sz w:val="18"/>
                <w:szCs w:val="18"/>
              </w:rPr>
            </w:pPr>
            <w:ins w:id="479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65B0DB1D">
            <w:pPr>
              <w:spacing w:line="240" w:lineRule="exact"/>
              <w:jc w:val="center"/>
              <w:rPr>
                <w:ins w:id="4792" w:author="王德丽" w:date="2022-05-11T15:51:06Z"/>
                <w:rFonts w:eastAsia="仿宋_GB2312"/>
                <w:sz w:val="18"/>
                <w:szCs w:val="18"/>
              </w:rPr>
            </w:pPr>
          </w:p>
        </w:tc>
      </w:tr>
      <w:tr w14:paraId="653FC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79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4D7C3D49">
            <w:pPr>
              <w:jc w:val="center"/>
              <w:rPr>
                <w:ins w:id="4794" w:author="王德丽" w:date="2022-05-11T15:51:06Z"/>
                <w:rFonts w:eastAsia="仿宋_GB2312"/>
                <w:sz w:val="18"/>
                <w:szCs w:val="18"/>
              </w:rPr>
            </w:pPr>
            <w:ins w:id="4795" w:author="王德丽" w:date="2022-05-11T15:51:06Z">
              <w:r>
                <w:rPr>
                  <w:rFonts w:eastAsia="仿宋_GB2312"/>
                  <w:sz w:val="18"/>
                  <w:szCs w:val="18"/>
                </w:rPr>
                <w:t>16</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03C90E2B">
            <w:pPr>
              <w:rPr>
                <w:ins w:id="4796" w:author="王德丽" w:date="2022-05-11T15:51:06Z"/>
                <w:rFonts w:eastAsia="仿宋_GB2312"/>
                <w:sz w:val="18"/>
                <w:szCs w:val="18"/>
              </w:rPr>
            </w:pPr>
            <w:ins w:id="4797" w:author="王德丽" w:date="2022-05-11T15:51:06Z">
              <w:r>
                <w:rPr>
                  <w:rFonts w:eastAsia="仿宋_GB2312"/>
                  <w:sz w:val="18"/>
                  <w:szCs w:val="18"/>
                </w:rPr>
                <w:t>贮奶间（室）的管理</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0C2AEE24">
            <w:pPr>
              <w:spacing w:line="240" w:lineRule="exact"/>
              <w:rPr>
                <w:ins w:id="4798" w:author="王德丽" w:date="2022-05-11T15:51:06Z"/>
                <w:rFonts w:eastAsia="仿宋_GB2312"/>
                <w:sz w:val="18"/>
                <w:szCs w:val="18"/>
              </w:rPr>
            </w:pPr>
            <w:ins w:id="4799" w:author="王德丽" w:date="2022-05-11T15:51:06Z">
              <w:r>
                <w:rPr>
                  <w:rFonts w:eastAsia="仿宋_GB2312"/>
                  <w:sz w:val="18"/>
                  <w:szCs w:val="18"/>
                </w:rPr>
                <w:t>贮奶间（室）应干净整洁，没有杂物堆放，周边地面硬化无积水。</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494FA0F2">
            <w:pPr>
              <w:spacing w:line="240" w:lineRule="exact"/>
              <w:jc w:val="center"/>
              <w:rPr>
                <w:ins w:id="4800" w:author="王德丽" w:date="2022-05-11T15:51:06Z"/>
                <w:rFonts w:eastAsia="仿宋_GB2312"/>
                <w:sz w:val="18"/>
                <w:szCs w:val="18"/>
              </w:rPr>
            </w:pPr>
            <w:ins w:id="480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2F5E330D">
            <w:pPr>
              <w:spacing w:line="240" w:lineRule="exact"/>
              <w:jc w:val="center"/>
              <w:rPr>
                <w:ins w:id="4802" w:author="王德丽" w:date="2022-05-11T15:51:06Z"/>
                <w:rFonts w:eastAsia="仿宋_GB2312"/>
                <w:sz w:val="18"/>
                <w:szCs w:val="18"/>
              </w:rPr>
            </w:pPr>
          </w:p>
        </w:tc>
      </w:tr>
      <w:tr w14:paraId="45667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80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78FFDE13">
            <w:pPr>
              <w:jc w:val="center"/>
              <w:rPr>
                <w:ins w:id="4804" w:author="王德丽" w:date="2022-05-11T15:51:06Z"/>
                <w:rFonts w:eastAsia="仿宋_GB2312"/>
                <w:sz w:val="18"/>
                <w:szCs w:val="18"/>
              </w:rPr>
            </w:pPr>
            <w:ins w:id="4805" w:author="王德丽" w:date="2022-05-11T15:51:06Z">
              <w:r>
                <w:rPr>
                  <w:rFonts w:eastAsia="仿宋_GB2312"/>
                  <w:sz w:val="18"/>
                  <w:szCs w:val="18"/>
                </w:rPr>
                <w:t>17</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072DBFE8">
            <w:pPr>
              <w:rPr>
                <w:ins w:id="4806" w:author="王德丽" w:date="2022-05-11T15:51:06Z"/>
                <w:rFonts w:eastAsia="仿宋_GB2312"/>
                <w:sz w:val="18"/>
                <w:szCs w:val="18"/>
              </w:rPr>
            </w:pPr>
            <w:ins w:id="4807" w:author="王德丽" w:date="2022-05-11T15:51:06Z">
              <w:r>
                <w:rPr>
                  <w:rFonts w:eastAsia="仿宋_GB2312"/>
                  <w:sz w:val="18"/>
                  <w:szCs w:val="18"/>
                </w:rPr>
                <w:t>从业人员要求</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6B8E95B7">
            <w:pPr>
              <w:spacing w:line="240" w:lineRule="exact"/>
              <w:rPr>
                <w:ins w:id="4808" w:author="王德丽" w:date="2022-05-11T15:51:06Z"/>
                <w:rFonts w:eastAsia="仿宋_GB2312"/>
                <w:sz w:val="18"/>
                <w:szCs w:val="18"/>
              </w:rPr>
            </w:pPr>
            <w:ins w:id="4809" w:author="王德丽" w:date="2022-05-11T15:51:06Z">
              <w:r>
                <w:rPr>
                  <w:rFonts w:eastAsia="仿宋_GB2312"/>
                  <w:sz w:val="18"/>
                  <w:szCs w:val="18"/>
                </w:rPr>
                <w:t>应经相关培训合格并持有有效健康证明。</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1119D4C4">
            <w:pPr>
              <w:spacing w:line="240" w:lineRule="exact"/>
              <w:jc w:val="center"/>
              <w:rPr>
                <w:ins w:id="4810" w:author="王德丽" w:date="2022-05-11T15:51:06Z"/>
                <w:rFonts w:eastAsia="仿宋_GB2312"/>
                <w:sz w:val="18"/>
                <w:szCs w:val="18"/>
              </w:rPr>
            </w:pPr>
            <w:ins w:id="481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6F15A6BF">
            <w:pPr>
              <w:spacing w:line="240" w:lineRule="exact"/>
              <w:jc w:val="center"/>
              <w:rPr>
                <w:ins w:id="4812" w:author="王德丽" w:date="2022-05-11T15:51:06Z"/>
                <w:rFonts w:eastAsia="仿宋_GB2312"/>
                <w:sz w:val="18"/>
                <w:szCs w:val="18"/>
              </w:rPr>
            </w:pPr>
          </w:p>
        </w:tc>
      </w:tr>
      <w:tr w14:paraId="25F5A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81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5DFA2972">
            <w:pPr>
              <w:jc w:val="center"/>
              <w:rPr>
                <w:ins w:id="4814" w:author="王德丽" w:date="2022-05-11T15:51:06Z"/>
                <w:rFonts w:eastAsia="仿宋_GB2312"/>
                <w:sz w:val="18"/>
                <w:szCs w:val="18"/>
              </w:rPr>
            </w:pPr>
            <w:ins w:id="4815" w:author="王德丽" w:date="2022-05-11T15:51:06Z">
              <w:r>
                <w:rPr>
                  <w:rFonts w:eastAsia="仿宋_GB2312"/>
                  <w:sz w:val="18"/>
                  <w:szCs w:val="18"/>
                </w:rPr>
                <w:t>18</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04D228E5">
            <w:pPr>
              <w:rPr>
                <w:ins w:id="4816" w:author="王德丽" w:date="2022-05-11T15:51:06Z"/>
                <w:rFonts w:eastAsia="仿宋_GB2312"/>
                <w:sz w:val="18"/>
                <w:szCs w:val="18"/>
              </w:rPr>
            </w:pPr>
            <w:ins w:id="4817" w:author="王德丽" w:date="2022-05-11T15:51:06Z">
              <w:r>
                <w:rPr>
                  <w:rFonts w:eastAsia="仿宋_GB2312"/>
                  <w:sz w:val="18"/>
                  <w:szCs w:val="18"/>
                </w:rPr>
                <w:t>生鲜乳收购站制度</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425A7F5C">
            <w:pPr>
              <w:spacing w:line="240" w:lineRule="exact"/>
              <w:rPr>
                <w:ins w:id="4818" w:author="王德丽" w:date="2022-05-11T15:51:06Z"/>
                <w:rFonts w:eastAsia="仿宋_GB2312"/>
                <w:sz w:val="18"/>
                <w:szCs w:val="18"/>
              </w:rPr>
            </w:pPr>
            <w:ins w:id="4819" w:author="王德丽" w:date="2022-05-11T15:51:06Z">
              <w:r>
                <w:rPr>
                  <w:rFonts w:eastAsia="仿宋_GB2312"/>
                  <w:sz w:val="18"/>
                  <w:szCs w:val="18"/>
                </w:rPr>
                <w:t>应有卫生保障、质量安全保障、人员管理等较完善的管理制度。</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1EF9E0CB">
            <w:pPr>
              <w:spacing w:line="240" w:lineRule="exact"/>
              <w:jc w:val="center"/>
              <w:rPr>
                <w:ins w:id="4820" w:author="王德丽" w:date="2022-05-11T15:51:06Z"/>
                <w:rFonts w:eastAsia="仿宋_GB2312"/>
                <w:sz w:val="18"/>
                <w:szCs w:val="18"/>
              </w:rPr>
            </w:pPr>
            <w:ins w:id="482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02D502FA">
            <w:pPr>
              <w:spacing w:line="240" w:lineRule="exact"/>
              <w:jc w:val="center"/>
              <w:rPr>
                <w:ins w:id="4822" w:author="王德丽" w:date="2022-05-11T15:51:06Z"/>
                <w:rFonts w:eastAsia="仿宋_GB2312"/>
                <w:sz w:val="18"/>
                <w:szCs w:val="18"/>
              </w:rPr>
            </w:pPr>
          </w:p>
        </w:tc>
      </w:tr>
      <w:tr w14:paraId="78865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82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03D5A1A6">
            <w:pPr>
              <w:jc w:val="center"/>
              <w:rPr>
                <w:ins w:id="4824" w:author="王德丽" w:date="2022-05-11T15:51:06Z"/>
                <w:rFonts w:eastAsia="仿宋_GB2312"/>
                <w:sz w:val="18"/>
                <w:szCs w:val="18"/>
              </w:rPr>
            </w:pPr>
            <w:ins w:id="4825" w:author="王德丽" w:date="2022-05-11T15:51:06Z">
              <w:r>
                <w:rPr>
                  <w:rFonts w:eastAsia="仿宋_GB2312"/>
                  <w:sz w:val="18"/>
                  <w:szCs w:val="18"/>
                </w:rPr>
                <w:t>19</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379D8549">
            <w:pPr>
              <w:rPr>
                <w:ins w:id="4826" w:author="王德丽" w:date="2022-05-11T15:51:06Z"/>
                <w:rFonts w:eastAsia="仿宋_GB2312"/>
                <w:sz w:val="18"/>
                <w:szCs w:val="18"/>
              </w:rPr>
            </w:pPr>
            <w:ins w:id="4827" w:author="王德丽" w:date="2022-05-11T15:51:06Z">
              <w:r>
                <w:rPr>
                  <w:rFonts w:eastAsia="仿宋_GB2312"/>
                  <w:sz w:val="18"/>
                  <w:szCs w:val="18"/>
                </w:rPr>
                <w:t>生鲜乳收购站记录情况</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61A17D1C">
            <w:pPr>
              <w:widowControl/>
              <w:spacing w:before="100" w:beforeAutospacing="1" w:after="100" w:afterAutospacing="1" w:line="240" w:lineRule="exact"/>
              <w:rPr>
                <w:ins w:id="4828" w:author="王德丽" w:date="2022-05-11T15:51:06Z"/>
                <w:rFonts w:eastAsia="仿宋_GB2312"/>
                <w:sz w:val="18"/>
                <w:szCs w:val="18"/>
              </w:rPr>
            </w:pPr>
            <w:ins w:id="4829" w:author="王德丽" w:date="2022-05-11T15:51:06Z">
              <w:r>
                <w:rPr>
                  <w:rFonts w:eastAsia="仿宋_GB2312"/>
                  <w:sz w:val="18"/>
                  <w:szCs w:val="18"/>
                </w:rPr>
                <w:t>应存留生鲜乳收购、销售、检测和不合格生鲜乳处理记录，且记录真实、完整，连续保存。</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19439778">
            <w:pPr>
              <w:spacing w:line="240" w:lineRule="exact"/>
              <w:jc w:val="center"/>
              <w:rPr>
                <w:ins w:id="4830" w:author="王德丽" w:date="2022-05-11T15:51:06Z"/>
                <w:rFonts w:eastAsia="仿宋_GB2312"/>
                <w:sz w:val="18"/>
                <w:szCs w:val="18"/>
              </w:rPr>
            </w:pPr>
            <w:ins w:id="483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6E74817B">
            <w:pPr>
              <w:spacing w:line="240" w:lineRule="exact"/>
              <w:jc w:val="center"/>
              <w:rPr>
                <w:ins w:id="4832" w:author="王德丽" w:date="2022-05-11T15:51:06Z"/>
                <w:rFonts w:eastAsia="仿宋_GB2312"/>
                <w:sz w:val="18"/>
                <w:szCs w:val="18"/>
              </w:rPr>
            </w:pPr>
          </w:p>
        </w:tc>
      </w:tr>
      <w:tr w14:paraId="75CE8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83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7367CCE2">
            <w:pPr>
              <w:jc w:val="center"/>
              <w:rPr>
                <w:ins w:id="4834" w:author="王德丽" w:date="2022-05-11T15:51:06Z"/>
                <w:rFonts w:eastAsia="仿宋_GB2312"/>
                <w:sz w:val="18"/>
                <w:szCs w:val="18"/>
              </w:rPr>
            </w:pPr>
            <w:ins w:id="4835" w:author="王德丽" w:date="2022-05-11T15:51:06Z">
              <w:r>
                <w:rPr>
                  <w:rFonts w:eastAsia="仿宋_GB2312"/>
                  <w:sz w:val="18"/>
                  <w:szCs w:val="18"/>
                </w:rPr>
                <w:t>20</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156FE037">
            <w:pPr>
              <w:rPr>
                <w:ins w:id="4836" w:author="王德丽" w:date="2022-05-11T15:51:06Z"/>
                <w:rFonts w:eastAsia="仿宋_GB2312"/>
                <w:sz w:val="18"/>
                <w:szCs w:val="18"/>
              </w:rPr>
            </w:pPr>
            <w:ins w:id="4837" w:author="王德丽" w:date="2022-05-11T15:51:06Z">
              <w:r>
                <w:rPr>
                  <w:rFonts w:eastAsia="仿宋_GB2312"/>
                  <w:sz w:val="18"/>
                  <w:szCs w:val="18"/>
                </w:rPr>
                <w:t>收购站设备清洗记录</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61A71CF7">
            <w:pPr>
              <w:spacing w:line="240" w:lineRule="exact"/>
              <w:rPr>
                <w:ins w:id="4838" w:author="王德丽" w:date="2022-05-11T15:51:06Z"/>
                <w:rFonts w:eastAsia="仿宋_GB2312"/>
                <w:sz w:val="18"/>
                <w:szCs w:val="18"/>
              </w:rPr>
            </w:pPr>
            <w:ins w:id="4839" w:author="王德丽" w:date="2022-05-11T15:51:06Z">
              <w:r>
                <w:rPr>
                  <w:rFonts w:eastAsia="仿宋_GB2312"/>
                  <w:sz w:val="18"/>
                  <w:szCs w:val="18"/>
                </w:rPr>
                <w:t>应存留挤奶、储存等设备设施清洗消毒记录。</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17844F1D">
            <w:pPr>
              <w:spacing w:line="240" w:lineRule="exact"/>
              <w:jc w:val="center"/>
              <w:rPr>
                <w:ins w:id="4840" w:author="王德丽" w:date="2022-05-11T15:51:06Z"/>
                <w:rFonts w:eastAsia="仿宋_GB2312"/>
                <w:sz w:val="18"/>
                <w:szCs w:val="18"/>
              </w:rPr>
            </w:pPr>
            <w:ins w:id="4841" w:author="王德丽" w:date="2022-05-11T15:51:06Z">
              <w:r>
                <w:rPr>
                  <w:rFonts w:eastAsia="仿宋_GB2312"/>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1AE6F6C6">
            <w:pPr>
              <w:spacing w:line="240" w:lineRule="exact"/>
              <w:jc w:val="center"/>
              <w:rPr>
                <w:ins w:id="4842" w:author="王德丽" w:date="2022-05-11T15:51:06Z"/>
                <w:rFonts w:eastAsia="仿宋_GB2312"/>
                <w:sz w:val="18"/>
                <w:szCs w:val="18"/>
              </w:rPr>
            </w:pPr>
          </w:p>
        </w:tc>
      </w:tr>
      <w:tr w14:paraId="2BAC0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843" w:author="王德丽" w:date="2022-05-11T15:51:06Z"/>
        </w:trPr>
        <w:tc>
          <w:tcPr>
            <w:tcW w:w="705" w:type="dxa"/>
            <w:tcBorders>
              <w:top w:val="single" w:color="auto" w:sz="4" w:space="0"/>
              <w:left w:val="single" w:color="auto" w:sz="4" w:space="0"/>
              <w:bottom w:val="single" w:color="auto" w:sz="4" w:space="0"/>
              <w:right w:val="single" w:color="auto" w:sz="4" w:space="0"/>
            </w:tcBorders>
            <w:noWrap w:val="0"/>
            <w:vAlign w:val="center"/>
          </w:tcPr>
          <w:p w14:paraId="20712116">
            <w:pPr>
              <w:jc w:val="center"/>
              <w:rPr>
                <w:ins w:id="4844" w:author="王德丽" w:date="2022-05-11T15:51:06Z"/>
                <w:rFonts w:eastAsia="仿宋_GB2312"/>
                <w:sz w:val="18"/>
                <w:szCs w:val="18"/>
              </w:rPr>
            </w:pPr>
            <w:ins w:id="4845" w:author="王德丽" w:date="2022-05-11T15:51:06Z">
              <w:r>
                <w:rPr>
                  <w:rFonts w:eastAsia="仿宋_GB2312"/>
                  <w:sz w:val="18"/>
                  <w:szCs w:val="18"/>
                </w:rPr>
                <w:t>21</w:t>
              </w:r>
            </w:ins>
          </w:p>
        </w:tc>
        <w:tc>
          <w:tcPr>
            <w:tcW w:w="2340" w:type="dxa"/>
            <w:tcBorders>
              <w:top w:val="single" w:color="auto" w:sz="4" w:space="0"/>
              <w:left w:val="single" w:color="auto" w:sz="4" w:space="0"/>
              <w:bottom w:val="single" w:color="auto" w:sz="4" w:space="0"/>
              <w:right w:val="single" w:color="auto" w:sz="4" w:space="0"/>
            </w:tcBorders>
            <w:noWrap w:val="0"/>
            <w:vAlign w:val="center"/>
          </w:tcPr>
          <w:p w14:paraId="0EF39BFF">
            <w:pPr>
              <w:rPr>
                <w:ins w:id="4846" w:author="王德丽" w:date="2022-05-11T15:51:06Z"/>
                <w:rFonts w:eastAsia="仿宋_GB2312"/>
                <w:sz w:val="18"/>
                <w:szCs w:val="18"/>
              </w:rPr>
            </w:pPr>
            <w:ins w:id="4847" w:author="王德丽" w:date="2022-05-11T15:51:06Z">
              <w:r>
                <w:rPr>
                  <w:rFonts w:eastAsia="仿宋_GB2312"/>
                  <w:sz w:val="18"/>
                  <w:szCs w:val="18"/>
                </w:rPr>
                <w:t>生鲜乳留样及管理</w:t>
              </w:r>
            </w:ins>
          </w:p>
        </w:tc>
        <w:tc>
          <w:tcPr>
            <w:tcW w:w="6220" w:type="dxa"/>
            <w:tcBorders>
              <w:top w:val="single" w:color="auto" w:sz="4" w:space="0"/>
              <w:left w:val="single" w:color="auto" w:sz="4" w:space="0"/>
              <w:bottom w:val="single" w:color="auto" w:sz="4" w:space="0"/>
              <w:right w:val="single" w:color="auto" w:sz="4" w:space="0"/>
            </w:tcBorders>
            <w:noWrap w:val="0"/>
            <w:vAlign w:val="center"/>
          </w:tcPr>
          <w:p w14:paraId="1834C204">
            <w:pPr>
              <w:spacing w:line="240" w:lineRule="exact"/>
              <w:rPr>
                <w:ins w:id="4848" w:author="王德丽" w:date="2022-05-11T15:51:06Z"/>
                <w:rFonts w:eastAsia="仿宋_GB2312"/>
                <w:sz w:val="18"/>
                <w:szCs w:val="18"/>
              </w:rPr>
            </w:pPr>
            <w:ins w:id="4849" w:author="王德丽" w:date="2022-05-11T15:51:06Z">
              <w:r>
                <w:rPr>
                  <w:rFonts w:eastAsia="仿宋_GB2312"/>
                  <w:sz w:val="18"/>
                  <w:szCs w:val="18"/>
                </w:rPr>
                <w:t>每批次生鲜乳应留样并有留样记录，留样设有专门留样柜，能满足样品的存放，留样低温保存。</w:t>
              </w:r>
            </w:ins>
          </w:p>
        </w:tc>
        <w:tc>
          <w:tcPr>
            <w:tcW w:w="540" w:type="dxa"/>
            <w:tcBorders>
              <w:top w:val="single" w:color="auto" w:sz="4" w:space="0"/>
              <w:left w:val="single" w:color="auto" w:sz="4" w:space="0"/>
              <w:bottom w:val="single" w:color="auto" w:sz="4" w:space="0"/>
              <w:right w:val="single" w:color="auto" w:sz="4" w:space="0"/>
            </w:tcBorders>
            <w:noWrap w:val="0"/>
            <w:vAlign w:val="center"/>
          </w:tcPr>
          <w:p w14:paraId="30E73F94">
            <w:pPr>
              <w:pStyle w:val="3"/>
              <w:spacing w:line="240" w:lineRule="exact"/>
              <w:rPr>
                <w:ins w:id="4850" w:author="王德丽" w:date="2022-05-11T15:51:06Z"/>
                <w:rFonts w:ascii="Times New Roman" w:eastAsia="仿宋_GB2312"/>
                <w:b w:val="0"/>
                <w:bCs w:val="0"/>
                <w:sz w:val="18"/>
                <w:szCs w:val="18"/>
              </w:rPr>
            </w:pPr>
            <w:ins w:id="4851" w:author="王德丽" w:date="2022-05-11T15:51:06Z">
              <w:r>
                <w:rPr>
                  <w:rFonts w:ascii="Times New Roman" w:eastAsia="仿宋_GB2312"/>
                  <w:b w:val="0"/>
                  <w:bCs w:val="0"/>
                  <w:sz w:val="18"/>
                  <w:szCs w:val="18"/>
                </w:rPr>
                <w:t>B</w:t>
              </w:r>
            </w:ins>
          </w:p>
        </w:tc>
        <w:tc>
          <w:tcPr>
            <w:tcW w:w="830" w:type="dxa"/>
            <w:tcBorders>
              <w:top w:val="single" w:color="auto" w:sz="4" w:space="0"/>
              <w:left w:val="single" w:color="auto" w:sz="4" w:space="0"/>
              <w:bottom w:val="single" w:color="auto" w:sz="4" w:space="0"/>
              <w:right w:val="single" w:color="auto" w:sz="4" w:space="0"/>
            </w:tcBorders>
            <w:noWrap w:val="0"/>
            <w:vAlign w:val="center"/>
          </w:tcPr>
          <w:p w14:paraId="7E1E554F">
            <w:pPr>
              <w:spacing w:line="240" w:lineRule="exact"/>
              <w:jc w:val="center"/>
              <w:rPr>
                <w:ins w:id="4852" w:author="王德丽" w:date="2022-05-11T15:51:06Z"/>
                <w:rFonts w:eastAsia="仿宋_GB2312"/>
                <w:sz w:val="18"/>
                <w:szCs w:val="18"/>
              </w:rPr>
            </w:pPr>
          </w:p>
        </w:tc>
      </w:tr>
      <w:tr w14:paraId="23866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853" w:author="王德丽" w:date="2022-05-11T15:51:06Z"/>
        </w:trPr>
        <w:tc>
          <w:tcPr>
            <w:tcW w:w="9265" w:type="dxa"/>
            <w:gridSpan w:val="3"/>
            <w:tcBorders>
              <w:top w:val="single" w:color="auto" w:sz="4" w:space="0"/>
              <w:left w:val="single" w:color="auto" w:sz="4" w:space="0"/>
              <w:bottom w:val="single" w:color="auto" w:sz="4" w:space="0"/>
              <w:right w:val="single" w:color="auto" w:sz="4" w:space="0"/>
            </w:tcBorders>
            <w:noWrap w:val="0"/>
            <w:vAlign w:val="center"/>
          </w:tcPr>
          <w:p w14:paraId="65D09456">
            <w:pPr>
              <w:jc w:val="center"/>
              <w:rPr>
                <w:ins w:id="4854" w:author="王德丽" w:date="2022-05-11T15:51:06Z"/>
                <w:rFonts w:eastAsia="仿宋_GB2312"/>
                <w:sz w:val="18"/>
                <w:szCs w:val="18"/>
              </w:rPr>
            </w:pPr>
            <w:ins w:id="4855" w:author="王德丽" w:date="2022-05-11T15:51:06Z">
              <w:r>
                <w:rPr>
                  <w:rFonts w:eastAsia="仿宋_GB2312"/>
                  <w:sz w:val="18"/>
                  <w:szCs w:val="18"/>
                </w:rPr>
                <w:t>总 体 判 定</w:t>
              </w:r>
            </w:ins>
          </w:p>
        </w:tc>
        <w:tc>
          <w:tcPr>
            <w:tcW w:w="1370" w:type="dxa"/>
            <w:gridSpan w:val="2"/>
            <w:tcBorders>
              <w:top w:val="single" w:color="auto" w:sz="4" w:space="0"/>
              <w:left w:val="single" w:color="auto" w:sz="4" w:space="0"/>
              <w:bottom w:val="single" w:color="auto" w:sz="4" w:space="0"/>
              <w:right w:val="single" w:color="auto" w:sz="4" w:space="0"/>
            </w:tcBorders>
            <w:noWrap w:val="0"/>
            <w:vAlign w:val="center"/>
          </w:tcPr>
          <w:p w14:paraId="70972591">
            <w:pPr>
              <w:spacing w:line="300" w:lineRule="exact"/>
              <w:jc w:val="center"/>
              <w:rPr>
                <w:ins w:id="4856" w:author="王德丽" w:date="2022-05-11T15:51:06Z"/>
                <w:rFonts w:eastAsia="仿宋_GB2312"/>
                <w:sz w:val="18"/>
                <w:szCs w:val="18"/>
              </w:rPr>
            </w:pPr>
          </w:p>
        </w:tc>
      </w:tr>
      <w:tr w14:paraId="4E056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857" w:author="王德丽" w:date="2022-05-11T15:51:06Z"/>
        </w:trPr>
        <w:tc>
          <w:tcPr>
            <w:tcW w:w="10635" w:type="dxa"/>
            <w:gridSpan w:val="5"/>
            <w:tcBorders>
              <w:top w:val="single" w:color="auto" w:sz="4" w:space="0"/>
              <w:left w:val="single" w:color="auto" w:sz="4" w:space="0"/>
              <w:bottom w:val="single" w:color="auto" w:sz="4" w:space="0"/>
              <w:right w:val="single" w:color="auto" w:sz="4" w:space="0"/>
            </w:tcBorders>
            <w:noWrap w:val="0"/>
            <w:vAlign w:val="center"/>
          </w:tcPr>
          <w:p w14:paraId="53D9EB85">
            <w:pPr>
              <w:pStyle w:val="6"/>
              <w:spacing w:line="240" w:lineRule="exact"/>
              <w:rPr>
                <w:ins w:id="4858" w:author="王德丽" w:date="2022-05-11T15:51:06Z"/>
                <w:rFonts w:ascii="Times New Roman" w:hAnsi="Times New Roman" w:cs="Times New Roman"/>
                <w:b/>
                <w:sz w:val="18"/>
                <w:szCs w:val="18"/>
              </w:rPr>
            </w:pPr>
            <w:ins w:id="4859" w:author="王德丽" w:date="2022-05-11T15:51:06Z">
              <w:r>
                <w:rPr>
                  <w:rFonts w:ascii="Times New Roman" w:hAnsi="Times New Roman" w:cs="Times New Roman"/>
                  <w:b/>
                  <w:sz w:val="18"/>
                  <w:szCs w:val="18"/>
                </w:rPr>
                <w:t>判定方法：</w:t>
              </w:r>
            </w:ins>
          </w:p>
          <w:p w14:paraId="4DBA6181">
            <w:pPr>
              <w:pStyle w:val="6"/>
              <w:spacing w:line="240" w:lineRule="exact"/>
              <w:rPr>
                <w:ins w:id="4860" w:author="王德丽" w:date="2022-05-11T15:51:06Z"/>
                <w:rFonts w:ascii="Times New Roman" w:hAnsi="Times New Roman" w:eastAsia="仿宋_GB2312" w:cs="Times New Roman"/>
                <w:sz w:val="18"/>
                <w:szCs w:val="18"/>
              </w:rPr>
            </w:pPr>
            <w:ins w:id="4861" w:author="王德丽" w:date="2022-05-11T15:51:06Z">
              <w:r>
                <w:rPr>
                  <w:rFonts w:ascii="Times New Roman" w:hAnsi="Times New Roman" w:eastAsia="仿宋_GB2312" w:cs="Times New Roman"/>
                  <w:sz w:val="18"/>
                  <w:szCs w:val="18"/>
                </w:rPr>
                <w:t>1、关键项（A）全部符合,且重要项（B）少于四项（含四项）不符合，则判定为达标（√）。</w:t>
              </w:r>
            </w:ins>
          </w:p>
          <w:p w14:paraId="495F3A05">
            <w:pPr>
              <w:pStyle w:val="6"/>
              <w:spacing w:line="240" w:lineRule="exact"/>
              <w:rPr>
                <w:ins w:id="4862" w:author="王德丽" w:date="2022-05-11T15:51:06Z"/>
                <w:rFonts w:ascii="Times New Roman" w:hAnsi="Times New Roman" w:eastAsia="仿宋_GB2312" w:cs="Times New Roman"/>
                <w:sz w:val="18"/>
                <w:szCs w:val="18"/>
              </w:rPr>
            </w:pPr>
            <w:ins w:id="4863" w:author="王德丽" w:date="2022-05-11T15:51:06Z">
              <w:r>
                <w:rPr>
                  <w:rFonts w:ascii="Times New Roman" w:hAnsi="Times New Roman" w:eastAsia="仿宋_GB2312" w:cs="Times New Roman"/>
                  <w:sz w:val="18"/>
                  <w:szCs w:val="18"/>
                </w:rPr>
                <w:t>2、关键项（A）一项不符合或重要项（B）四项以上不符合，则判定为不达标（×）。</w:t>
              </w:r>
            </w:ins>
          </w:p>
          <w:p w14:paraId="0BA50E64">
            <w:pPr>
              <w:pStyle w:val="6"/>
              <w:spacing w:line="240" w:lineRule="exact"/>
              <w:rPr>
                <w:ins w:id="4864" w:author="王德丽" w:date="2022-05-11T15:51:06Z"/>
                <w:rFonts w:ascii="Times New Roman" w:hAnsi="Times New Roman" w:eastAsia="仿宋_GB2312" w:cs="Times New Roman"/>
                <w:spacing w:val="10"/>
                <w:sz w:val="18"/>
                <w:szCs w:val="18"/>
              </w:rPr>
            </w:pPr>
            <w:ins w:id="4865" w:author="王德丽" w:date="2022-05-11T15:51:06Z">
              <w:r>
                <w:rPr>
                  <w:rFonts w:ascii="Times New Roman" w:hAnsi="Times New Roman" w:eastAsia="仿宋_GB2312" w:cs="Times New Roman"/>
                  <w:sz w:val="18"/>
                  <w:szCs w:val="18"/>
                </w:rPr>
                <w:t>3、对于无挤奶设备的收购站，7-11项不做判定，关键项（A）全部符合,且重要项（B）少于3项（含3项）不符合，则判定为达标（√）；关键项（A）一项不符合或重要项（B）三项以上不符合，则判定为不达标（×）。</w:t>
              </w:r>
            </w:ins>
          </w:p>
        </w:tc>
      </w:tr>
      <w:tr w14:paraId="5B1F2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ins w:id="4866" w:author="王德丽" w:date="2022-05-11T15:51:06Z"/>
        </w:trPr>
        <w:tc>
          <w:tcPr>
            <w:tcW w:w="10635" w:type="dxa"/>
            <w:gridSpan w:val="5"/>
            <w:tcBorders>
              <w:top w:val="single" w:color="auto" w:sz="4" w:space="0"/>
              <w:left w:val="single" w:color="auto" w:sz="4" w:space="0"/>
              <w:bottom w:val="single" w:color="auto" w:sz="4" w:space="0"/>
              <w:right w:val="single" w:color="auto" w:sz="4" w:space="0"/>
            </w:tcBorders>
            <w:noWrap w:val="0"/>
            <w:vAlign w:val="center"/>
          </w:tcPr>
          <w:p w14:paraId="2A8D407F">
            <w:pPr>
              <w:pStyle w:val="6"/>
              <w:spacing w:line="240" w:lineRule="exact"/>
              <w:rPr>
                <w:ins w:id="4867" w:author="王德丽" w:date="2022-05-11T15:51:06Z"/>
                <w:rFonts w:ascii="Times New Roman" w:hAnsi="Times New Roman" w:cs="Times New Roman"/>
                <w:b/>
                <w:sz w:val="18"/>
                <w:szCs w:val="18"/>
              </w:rPr>
            </w:pPr>
            <w:ins w:id="4868" w:author="王德丽" w:date="2022-05-11T15:51:06Z">
              <w:r>
                <w:rPr>
                  <w:rFonts w:ascii="Times New Roman" w:hAnsi="Times New Roman" w:cs="Times New Roman"/>
                  <w:b/>
                  <w:sz w:val="18"/>
                  <w:szCs w:val="18"/>
                </w:rPr>
                <w:t>备注：</w:t>
              </w:r>
            </w:ins>
          </w:p>
        </w:tc>
      </w:tr>
      <w:bookmarkEnd w:id="2"/>
    </w:tbl>
    <w:p w14:paraId="54C6A507">
      <w:pPr>
        <w:pStyle w:val="6"/>
        <w:spacing w:line="440" w:lineRule="exact"/>
        <w:ind w:left="-718" w:leftChars="-342" w:right="-777"/>
        <w:jc w:val="left"/>
        <w:rPr>
          <w:ins w:id="4869" w:author="王德丽" w:date="2022-05-11T15:51:06Z"/>
          <w:rFonts w:ascii="Times New Roman" w:hAnsi="Times New Roman" w:eastAsia="仿宋_GB2312" w:cs="Times New Roman"/>
          <w:b/>
          <w:spacing w:val="10"/>
          <w:sz w:val="24"/>
          <w:szCs w:val="24"/>
          <w:u w:val="single"/>
        </w:rPr>
      </w:pPr>
      <w:ins w:id="4870" w:author="王德丽" w:date="2022-05-11T15:51:06Z">
        <w:r>
          <w:rPr>
            <w:rFonts w:ascii="Times New Roman" w:hAnsi="Times New Roman" w:eastAsia="仿宋_GB2312" w:cs="Times New Roman"/>
            <w:b/>
            <w:spacing w:val="10"/>
            <w:sz w:val="24"/>
            <w:szCs w:val="24"/>
          </w:rPr>
          <w:t>受检单位负责人（签名）：</w:t>
        </w:r>
      </w:ins>
      <w:ins w:id="4871" w:author="王德丽" w:date="2022-05-11T15:51:06Z">
        <w:r>
          <w:rPr>
            <w:rFonts w:ascii="Times New Roman" w:hAnsi="Times New Roman" w:eastAsia="仿宋_GB2312" w:cs="Times New Roman"/>
            <w:b/>
            <w:spacing w:val="10"/>
            <w:sz w:val="24"/>
            <w:szCs w:val="24"/>
            <w:u w:val="single"/>
          </w:rPr>
          <w:t xml:space="preserve">              </w:t>
        </w:r>
      </w:ins>
      <w:ins w:id="4872" w:author="王德丽" w:date="2022-05-11T15:51:06Z">
        <w:r>
          <w:rPr>
            <w:rFonts w:ascii="Times New Roman" w:hAnsi="Times New Roman" w:eastAsia="仿宋_GB2312" w:cs="Times New Roman"/>
            <w:b/>
            <w:spacing w:val="10"/>
            <w:sz w:val="24"/>
            <w:szCs w:val="24"/>
          </w:rPr>
          <w:t xml:space="preserve">   质检单位检查人员（签名）：</w:t>
        </w:r>
      </w:ins>
      <w:ins w:id="4873" w:author="王德丽" w:date="2022-05-11T15:51:06Z">
        <w:r>
          <w:rPr>
            <w:rFonts w:ascii="Times New Roman" w:hAnsi="Times New Roman" w:eastAsia="仿宋_GB2312" w:cs="Times New Roman"/>
            <w:b/>
            <w:spacing w:val="10"/>
            <w:sz w:val="24"/>
            <w:szCs w:val="24"/>
            <w:u w:val="single"/>
          </w:rPr>
          <w:t xml:space="preserve">              </w:t>
        </w:r>
      </w:ins>
    </w:p>
    <w:p w14:paraId="75A1CCEC">
      <w:pPr>
        <w:pStyle w:val="6"/>
        <w:spacing w:line="440" w:lineRule="exact"/>
        <w:ind w:left="-718" w:leftChars="-342" w:right="-777"/>
        <w:jc w:val="left"/>
        <w:rPr>
          <w:ins w:id="4874" w:author="王德丽" w:date="2022-05-11T15:51:06Z"/>
          <w:rFonts w:ascii="Times New Roman" w:hAnsi="Times New Roman" w:eastAsia="仿宋_GB2312" w:cs="Times New Roman"/>
          <w:b/>
          <w:spacing w:val="10"/>
          <w:sz w:val="24"/>
          <w:szCs w:val="24"/>
          <w:u w:val="single"/>
        </w:rPr>
      </w:pPr>
      <w:ins w:id="4875" w:author="王德丽" w:date="2022-05-11T15:51:06Z">
        <w:r>
          <w:rPr>
            <w:rFonts w:ascii="Times New Roman" w:hAnsi="Times New Roman" w:eastAsia="仿宋_GB2312" w:cs="Times New Roman"/>
            <w:b/>
            <w:spacing w:val="10"/>
            <w:sz w:val="24"/>
            <w:szCs w:val="24"/>
          </w:rPr>
          <w:t>当地畜牧（奶业）主管部门检查人员（签名）：</w:t>
        </w:r>
      </w:ins>
      <w:ins w:id="4876" w:author="王德丽" w:date="2022-05-11T15:51:06Z">
        <w:r>
          <w:rPr>
            <w:rFonts w:ascii="Times New Roman" w:hAnsi="Times New Roman" w:eastAsia="仿宋_GB2312" w:cs="Times New Roman"/>
            <w:b/>
            <w:spacing w:val="10"/>
            <w:sz w:val="24"/>
            <w:szCs w:val="24"/>
            <w:u w:val="single"/>
          </w:rPr>
          <w:t xml:space="preserve">                  </w:t>
        </w:r>
      </w:ins>
    </w:p>
    <w:p w14:paraId="79F02117">
      <w:pPr>
        <w:pStyle w:val="23"/>
        <w:spacing w:line="600" w:lineRule="exact"/>
        <w:ind w:left="-718" w:leftChars="-342" w:right="-829" w:rightChars="-395"/>
        <w:jc w:val="left"/>
        <w:rPr>
          <w:ins w:id="4877" w:author="王德丽" w:date="2022-05-11T15:51:06Z"/>
          <w:rFonts w:ascii="Times New Roman" w:hAnsi="Times New Roman" w:eastAsia="仿宋_GB2312"/>
          <w:spacing w:val="10"/>
          <w:sz w:val="18"/>
          <w:szCs w:val="18"/>
        </w:rPr>
      </w:pPr>
      <w:ins w:id="4878" w:author="王德丽" w:date="2022-05-11T15:51:06Z">
        <w:r>
          <w:rPr>
            <w:rFonts w:ascii="Times New Roman" w:hAnsi="Times New Roman" w:eastAsia="仿宋_GB2312"/>
            <w:spacing w:val="10"/>
            <w:sz w:val="18"/>
            <w:szCs w:val="18"/>
          </w:rPr>
          <w:t>注：检查表一式三联，第一联由质检单位留存；第二联由受检单位留存；第三联由当地畜牧（奶业）主管部门留存。</w:t>
        </w:r>
      </w:ins>
    </w:p>
    <w:p w14:paraId="00E15E67">
      <w:pPr>
        <w:rPr>
          <w:ins w:id="4879" w:author="王德丽" w:date="2022-05-11T15:51:06Z"/>
          <w:rFonts w:ascii="Times New Roman" w:hAnsi="Times New Roman" w:eastAsia="仿宋_GB2312"/>
          <w:sz w:val="32"/>
          <w:szCs w:val="32"/>
        </w:rPr>
      </w:pPr>
      <w:ins w:id="4880" w:author="王德丽" w:date="2022-05-11T15:51:06Z">
        <w:r>
          <w:rPr>
            <w:rFonts w:ascii="Times New Roman" w:hAnsi="Times New Roman" w:eastAsia="仿宋_GB2312"/>
            <w:spacing w:val="10"/>
            <w:sz w:val="18"/>
            <w:szCs w:val="18"/>
          </w:rPr>
          <w:br w:type="page"/>
        </w:r>
      </w:ins>
      <w:ins w:id="4881" w:author="王德丽" w:date="2022-05-11T15:51:06Z">
        <w:r>
          <w:rPr>
            <w:rFonts w:hint="eastAsia" w:ascii="黑体" w:hAnsi="黑体" w:eastAsia="黑体" w:cs="黑体"/>
            <w:sz w:val="32"/>
            <w:szCs w:val="32"/>
            <w:lang w:val="en-US" w:eastAsia="zh-CN"/>
          </w:rPr>
          <w:t>附件2-5</w:t>
        </w:r>
      </w:ins>
    </w:p>
    <w:p w14:paraId="566A8228">
      <w:pPr>
        <w:jc w:val="center"/>
        <w:rPr>
          <w:ins w:id="4882" w:author="王德丽" w:date="2022-05-11T15:51:06Z"/>
          <w:rFonts w:hint="eastAsia" w:ascii="方正小标宋简体" w:hAnsi="方正小标宋简体" w:eastAsia="方正小标宋简体" w:cs="方正小标宋简体"/>
          <w:sz w:val="44"/>
          <w:szCs w:val="44"/>
        </w:rPr>
      </w:pPr>
      <w:ins w:id="4883" w:author="王德丽" w:date="2022-05-11T15:51:06Z">
        <w:r>
          <w:rPr>
            <w:rFonts w:hint="eastAsia" w:ascii="方正小标宋简体" w:hAnsi="方正小标宋简体" w:eastAsia="方正小标宋简体" w:cs="方正小标宋简体"/>
            <w:sz w:val="44"/>
            <w:szCs w:val="44"/>
          </w:rPr>
          <w:t>生鲜乳运输车现场检查单</w:t>
        </w:r>
      </w:ins>
    </w:p>
    <w:p w14:paraId="7A087CC7">
      <w:pPr>
        <w:jc w:val="center"/>
        <w:rPr>
          <w:ins w:id="4884" w:author="王德丽" w:date="2022-05-11T15:51:06Z"/>
          <w:rFonts w:eastAsia="仿宋_GB2312"/>
          <w:sz w:val="30"/>
          <w:szCs w:val="30"/>
        </w:rPr>
      </w:pPr>
    </w:p>
    <w:p w14:paraId="4B2674BD">
      <w:pPr>
        <w:spacing w:line="480" w:lineRule="auto"/>
        <w:ind w:right="69" w:rightChars="33"/>
        <w:rPr>
          <w:ins w:id="4885" w:author="王德丽" w:date="2022-05-11T15:51:06Z"/>
          <w:rFonts w:eastAsia="仿宋_GB2312"/>
          <w:szCs w:val="21"/>
          <w:u w:val="single"/>
        </w:rPr>
      </w:pPr>
      <w:ins w:id="4886" w:author="王德丽" w:date="2022-05-11T15:51:06Z">
        <w:r>
          <w:rPr>
            <w:rFonts w:eastAsia="仿宋_GB2312"/>
            <w:szCs w:val="21"/>
          </w:rPr>
          <w:t>检查编号：</w:t>
        </w:r>
      </w:ins>
      <w:ins w:id="4887" w:author="王德丽" w:date="2022-05-11T15:51:06Z">
        <w:r>
          <w:rPr>
            <w:rFonts w:eastAsia="仿宋_GB2312"/>
            <w:szCs w:val="21"/>
            <w:u w:val="single"/>
          </w:rPr>
          <w:t xml:space="preserve">                                   </w:t>
        </w:r>
      </w:ins>
      <w:ins w:id="4888" w:author="王德丽" w:date="2022-05-11T15:51:06Z">
        <w:r>
          <w:rPr>
            <w:rFonts w:eastAsia="仿宋_GB2312"/>
            <w:szCs w:val="21"/>
          </w:rPr>
          <w:t xml:space="preserve">    车 牌 号：</w:t>
        </w:r>
      </w:ins>
      <w:ins w:id="4889" w:author="王德丽" w:date="2022-05-11T15:51:06Z">
        <w:r>
          <w:rPr>
            <w:rFonts w:eastAsia="仿宋_GB2312"/>
            <w:szCs w:val="21"/>
            <w:u w:val="single"/>
          </w:rPr>
          <w:t xml:space="preserve">                           </w:t>
        </w:r>
      </w:ins>
    </w:p>
    <w:p w14:paraId="3B737E99">
      <w:pPr>
        <w:spacing w:line="480" w:lineRule="auto"/>
        <w:ind w:right="69" w:rightChars="33"/>
        <w:rPr>
          <w:ins w:id="4890" w:author="王德丽" w:date="2022-05-11T15:51:06Z"/>
          <w:rFonts w:eastAsia="仿宋_GB2312"/>
          <w:szCs w:val="21"/>
        </w:rPr>
      </w:pPr>
      <w:ins w:id="4891" w:author="王德丽" w:date="2022-05-11T15:51:06Z">
        <w:r>
          <w:rPr>
            <w:rFonts w:eastAsia="仿宋_GB2312"/>
            <w:szCs w:val="21"/>
          </w:rPr>
          <w:t>准运证编号：</w:t>
        </w:r>
      </w:ins>
      <w:ins w:id="4892" w:author="王德丽" w:date="2022-05-11T15:51:06Z">
        <w:r>
          <w:rPr>
            <w:rFonts w:eastAsia="仿宋_GB2312"/>
            <w:szCs w:val="21"/>
            <w:u w:val="single"/>
          </w:rPr>
          <w:t xml:space="preserve">                                 </w:t>
        </w:r>
      </w:ins>
      <w:ins w:id="4893" w:author="王德丽" w:date="2022-05-11T15:51:06Z">
        <w:r>
          <w:rPr>
            <w:rFonts w:eastAsia="仿宋_GB2312"/>
            <w:szCs w:val="21"/>
          </w:rPr>
          <w:t xml:space="preserve">    检查时间：</w:t>
        </w:r>
      </w:ins>
      <w:ins w:id="4894" w:author="王德丽" w:date="2022-05-11T15:51:06Z">
        <w:r>
          <w:rPr>
            <w:rFonts w:eastAsia="仿宋_GB2312"/>
            <w:szCs w:val="21"/>
            <w:u w:val="single"/>
          </w:rPr>
          <w:t xml:space="preserve">                           </w:t>
        </w:r>
      </w:ins>
    </w:p>
    <w:p w14:paraId="5988EFBC">
      <w:pPr>
        <w:spacing w:line="480" w:lineRule="auto"/>
        <w:ind w:right="69" w:rightChars="33"/>
        <w:rPr>
          <w:ins w:id="4895" w:author="王德丽" w:date="2022-05-11T15:51:06Z"/>
          <w:rFonts w:eastAsia="仿宋_GB2312"/>
          <w:szCs w:val="21"/>
          <w:u w:val="single"/>
        </w:rPr>
      </w:pPr>
      <w:ins w:id="4896" w:author="王德丽" w:date="2022-05-11T15:51:06Z">
        <w:r>
          <w:rPr>
            <w:rFonts w:eastAsia="仿宋_GB2312"/>
            <w:szCs w:val="21"/>
          </w:rPr>
          <w:t>检查地点（省市县+乳品厂名称）：</w:t>
        </w:r>
      </w:ins>
      <w:ins w:id="4897" w:author="王德丽" w:date="2022-05-11T15:51:06Z">
        <w:r>
          <w:rPr>
            <w:rFonts w:eastAsia="仿宋_GB2312"/>
            <w:szCs w:val="21"/>
            <w:u w:val="single"/>
          </w:rPr>
          <w:t>　　　　　　　　　    　   　　　　　　　　　     　　　</w:t>
        </w:r>
      </w:ins>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880"/>
        <w:gridCol w:w="3993"/>
        <w:gridCol w:w="700"/>
        <w:gridCol w:w="865"/>
      </w:tblGrid>
      <w:tr w14:paraId="335F7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ins w:id="4898" w:author="王德丽" w:date="2022-05-11T15:51:06Z"/>
        </w:trPr>
        <w:tc>
          <w:tcPr>
            <w:tcW w:w="687" w:type="dxa"/>
            <w:tcBorders>
              <w:top w:val="single" w:color="auto" w:sz="4" w:space="0"/>
              <w:left w:val="single" w:color="auto" w:sz="4" w:space="0"/>
              <w:bottom w:val="single" w:color="auto" w:sz="4" w:space="0"/>
              <w:right w:val="single" w:color="auto" w:sz="4" w:space="0"/>
            </w:tcBorders>
            <w:noWrap w:val="0"/>
            <w:vAlign w:val="center"/>
          </w:tcPr>
          <w:p w14:paraId="3B96156A">
            <w:pPr>
              <w:spacing w:line="300" w:lineRule="exact"/>
              <w:jc w:val="center"/>
              <w:rPr>
                <w:ins w:id="4899" w:author="王德丽" w:date="2022-05-11T15:51:06Z"/>
                <w:rFonts w:eastAsia="黑体"/>
                <w:sz w:val="24"/>
              </w:rPr>
            </w:pPr>
            <w:ins w:id="4900" w:author="王德丽" w:date="2022-05-11T15:51:06Z">
              <w:r>
                <w:rPr>
                  <w:rFonts w:eastAsia="黑体"/>
                  <w:sz w:val="24"/>
                </w:rPr>
                <w:t>序号</w:t>
              </w:r>
            </w:ins>
          </w:p>
        </w:tc>
        <w:tc>
          <w:tcPr>
            <w:tcW w:w="2880" w:type="dxa"/>
            <w:tcBorders>
              <w:top w:val="single" w:color="auto" w:sz="4" w:space="0"/>
              <w:left w:val="single" w:color="auto" w:sz="4" w:space="0"/>
              <w:bottom w:val="single" w:color="auto" w:sz="4" w:space="0"/>
              <w:right w:val="single" w:color="auto" w:sz="4" w:space="0"/>
            </w:tcBorders>
            <w:noWrap w:val="0"/>
            <w:vAlign w:val="center"/>
          </w:tcPr>
          <w:p w14:paraId="394F63CB">
            <w:pPr>
              <w:spacing w:line="300" w:lineRule="exact"/>
              <w:jc w:val="center"/>
              <w:rPr>
                <w:ins w:id="4901" w:author="王德丽" w:date="2022-05-11T15:51:06Z"/>
                <w:rFonts w:eastAsia="黑体"/>
                <w:sz w:val="24"/>
              </w:rPr>
            </w:pPr>
            <w:ins w:id="4902" w:author="王德丽" w:date="2022-05-11T15:51:06Z">
              <w:r>
                <w:rPr>
                  <w:rFonts w:eastAsia="黑体"/>
                  <w:sz w:val="24"/>
                </w:rPr>
                <w:t>检查内容</w:t>
              </w:r>
            </w:ins>
          </w:p>
        </w:tc>
        <w:tc>
          <w:tcPr>
            <w:tcW w:w="3993" w:type="dxa"/>
            <w:tcBorders>
              <w:top w:val="single" w:color="auto" w:sz="4" w:space="0"/>
              <w:left w:val="single" w:color="auto" w:sz="4" w:space="0"/>
              <w:bottom w:val="single" w:color="auto" w:sz="4" w:space="0"/>
              <w:right w:val="single" w:color="auto" w:sz="4" w:space="0"/>
            </w:tcBorders>
            <w:noWrap w:val="0"/>
            <w:vAlign w:val="center"/>
          </w:tcPr>
          <w:p w14:paraId="30B17A76">
            <w:pPr>
              <w:spacing w:line="300" w:lineRule="exact"/>
              <w:jc w:val="center"/>
              <w:rPr>
                <w:ins w:id="4903" w:author="王德丽" w:date="2022-05-11T15:51:06Z"/>
                <w:rFonts w:eastAsia="黑体"/>
                <w:sz w:val="24"/>
              </w:rPr>
            </w:pPr>
            <w:ins w:id="4904" w:author="王德丽" w:date="2022-05-11T15:51:06Z">
              <w:r>
                <w:rPr>
                  <w:rFonts w:eastAsia="黑体"/>
                  <w:sz w:val="24"/>
                </w:rPr>
                <w:t>判定标准</w:t>
              </w:r>
            </w:ins>
          </w:p>
        </w:tc>
        <w:tc>
          <w:tcPr>
            <w:tcW w:w="700" w:type="dxa"/>
            <w:tcBorders>
              <w:top w:val="single" w:color="auto" w:sz="4" w:space="0"/>
              <w:left w:val="single" w:color="auto" w:sz="4" w:space="0"/>
              <w:bottom w:val="single" w:color="auto" w:sz="4" w:space="0"/>
              <w:right w:val="single" w:color="auto" w:sz="4" w:space="0"/>
            </w:tcBorders>
            <w:noWrap w:val="0"/>
            <w:vAlign w:val="center"/>
          </w:tcPr>
          <w:p w14:paraId="7266A0FD">
            <w:pPr>
              <w:spacing w:line="300" w:lineRule="exact"/>
              <w:jc w:val="center"/>
              <w:rPr>
                <w:ins w:id="4905" w:author="王德丽" w:date="2022-05-11T15:51:06Z"/>
                <w:rFonts w:eastAsia="黑体"/>
                <w:sz w:val="24"/>
              </w:rPr>
            </w:pPr>
            <w:ins w:id="4906" w:author="王德丽" w:date="2022-05-11T15:51:06Z">
              <w:r>
                <w:rPr>
                  <w:rFonts w:eastAsia="黑体"/>
                  <w:sz w:val="24"/>
                </w:rPr>
                <w:t>类别</w:t>
              </w:r>
            </w:ins>
          </w:p>
        </w:tc>
        <w:tc>
          <w:tcPr>
            <w:tcW w:w="865" w:type="dxa"/>
            <w:tcBorders>
              <w:top w:val="single" w:color="auto" w:sz="4" w:space="0"/>
              <w:left w:val="single" w:color="auto" w:sz="4" w:space="0"/>
              <w:bottom w:val="single" w:color="auto" w:sz="4" w:space="0"/>
              <w:right w:val="single" w:color="auto" w:sz="4" w:space="0"/>
            </w:tcBorders>
            <w:noWrap w:val="0"/>
            <w:vAlign w:val="center"/>
          </w:tcPr>
          <w:p w14:paraId="24C6D991">
            <w:pPr>
              <w:spacing w:line="300" w:lineRule="exact"/>
              <w:jc w:val="center"/>
              <w:rPr>
                <w:ins w:id="4907" w:author="王德丽" w:date="2022-05-11T15:51:06Z"/>
                <w:rFonts w:eastAsia="黑体"/>
                <w:sz w:val="24"/>
              </w:rPr>
            </w:pPr>
            <w:ins w:id="4908" w:author="王德丽" w:date="2022-05-11T15:51:06Z">
              <w:r>
                <w:rPr>
                  <w:rFonts w:eastAsia="黑体"/>
                  <w:sz w:val="24"/>
                </w:rPr>
                <w:t>单项结论</w:t>
              </w:r>
            </w:ins>
          </w:p>
        </w:tc>
      </w:tr>
      <w:tr w14:paraId="6C524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jc w:val="center"/>
          <w:ins w:id="4909" w:author="王德丽" w:date="2022-05-11T15:51:06Z"/>
        </w:trPr>
        <w:tc>
          <w:tcPr>
            <w:tcW w:w="687" w:type="dxa"/>
            <w:tcBorders>
              <w:top w:val="single" w:color="auto" w:sz="4" w:space="0"/>
              <w:left w:val="single" w:color="auto" w:sz="4" w:space="0"/>
              <w:bottom w:val="single" w:color="auto" w:sz="4" w:space="0"/>
              <w:right w:val="single" w:color="auto" w:sz="4" w:space="0"/>
            </w:tcBorders>
            <w:noWrap w:val="0"/>
            <w:vAlign w:val="center"/>
          </w:tcPr>
          <w:p w14:paraId="2592821F">
            <w:pPr>
              <w:jc w:val="center"/>
              <w:rPr>
                <w:ins w:id="4910" w:author="王德丽" w:date="2022-05-11T15:51:06Z"/>
                <w:rFonts w:eastAsia="黑体"/>
                <w:sz w:val="24"/>
              </w:rPr>
            </w:pPr>
            <w:ins w:id="4911" w:author="王德丽" w:date="2022-05-11T15:51:06Z">
              <w:r>
                <w:rPr>
                  <w:rFonts w:eastAsia="黑体"/>
                </w:rPr>
                <w:t>1</w:t>
              </w:r>
            </w:ins>
          </w:p>
        </w:tc>
        <w:tc>
          <w:tcPr>
            <w:tcW w:w="2880" w:type="dxa"/>
            <w:tcBorders>
              <w:top w:val="single" w:color="auto" w:sz="4" w:space="0"/>
              <w:left w:val="single" w:color="auto" w:sz="4" w:space="0"/>
              <w:bottom w:val="single" w:color="auto" w:sz="4" w:space="0"/>
              <w:right w:val="single" w:color="auto" w:sz="4" w:space="0"/>
            </w:tcBorders>
            <w:noWrap w:val="0"/>
            <w:vAlign w:val="center"/>
          </w:tcPr>
          <w:p w14:paraId="0492F075">
            <w:pPr>
              <w:rPr>
                <w:ins w:id="4912" w:author="王德丽" w:date="2022-05-11T15:51:06Z"/>
                <w:rFonts w:eastAsia="仿宋_GB2312"/>
              </w:rPr>
            </w:pPr>
            <w:ins w:id="4913" w:author="王德丽" w:date="2022-05-11T15:51:06Z">
              <w:r>
                <w:rPr>
                  <w:rFonts w:eastAsia="仿宋_GB2312"/>
                </w:rPr>
                <w:t>生鲜乳准运证明</w:t>
              </w:r>
            </w:ins>
          </w:p>
        </w:tc>
        <w:tc>
          <w:tcPr>
            <w:tcW w:w="3993" w:type="dxa"/>
            <w:tcBorders>
              <w:top w:val="single" w:color="auto" w:sz="4" w:space="0"/>
              <w:left w:val="single" w:color="auto" w:sz="4" w:space="0"/>
              <w:bottom w:val="single" w:color="auto" w:sz="4" w:space="0"/>
              <w:right w:val="single" w:color="auto" w:sz="4" w:space="0"/>
            </w:tcBorders>
            <w:noWrap w:val="0"/>
            <w:vAlign w:val="center"/>
          </w:tcPr>
          <w:p w14:paraId="527A53DB">
            <w:pPr>
              <w:rPr>
                <w:ins w:id="4914" w:author="王德丽" w:date="2022-05-11T15:51:06Z"/>
                <w:rFonts w:eastAsia="仿宋_GB2312"/>
              </w:rPr>
            </w:pPr>
            <w:ins w:id="4915" w:author="王德丽" w:date="2022-05-11T15:51:06Z">
              <w:r>
                <w:rPr>
                  <w:rFonts w:eastAsia="仿宋_GB2312"/>
                </w:rPr>
                <w:t>验证当地畜牧兽医主管部门核发的生鲜乳准运证明的有效性。</w:t>
              </w:r>
            </w:ins>
          </w:p>
        </w:tc>
        <w:tc>
          <w:tcPr>
            <w:tcW w:w="700" w:type="dxa"/>
            <w:tcBorders>
              <w:top w:val="single" w:color="auto" w:sz="4" w:space="0"/>
              <w:left w:val="single" w:color="auto" w:sz="4" w:space="0"/>
              <w:bottom w:val="single" w:color="auto" w:sz="4" w:space="0"/>
              <w:right w:val="single" w:color="auto" w:sz="4" w:space="0"/>
            </w:tcBorders>
            <w:noWrap w:val="0"/>
            <w:vAlign w:val="center"/>
          </w:tcPr>
          <w:p w14:paraId="26B83C90">
            <w:pPr>
              <w:jc w:val="center"/>
              <w:rPr>
                <w:ins w:id="4916" w:author="王德丽" w:date="2022-05-11T15:51:06Z"/>
                <w:rFonts w:eastAsia="仿宋_GB2312"/>
                <w:szCs w:val="21"/>
              </w:rPr>
            </w:pPr>
            <w:ins w:id="4917" w:author="王德丽" w:date="2022-05-11T15:51:06Z">
              <w:r>
                <w:rPr>
                  <w:rFonts w:eastAsia="仿宋_GB2312"/>
                  <w:szCs w:val="21"/>
                </w:rPr>
                <w:t>A</w:t>
              </w:r>
            </w:ins>
          </w:p>
        </w:tc>
        <w:tc>
          <w:tcPr>
            <w:tcW w:w="865" w:type="dxa"/>
            <w:tcBorders>
              <w:top w:val="single" w:color="auto" w:sz="4" w:space="0"/>
              <w:left w:val="single" w:color="auto" w:sz="4" w:space="0"/>
              <w:bottom w:val="single" w:color="auto" w:sz="4" w:space="0"/>
              <w:right w:val="single" w:color="auto" w:sz="4" w:space="0"/>
            </w:tcBorders>
            <w:noWrap w:val="0"/>
            <w:vAlign w:val="center"/>
          </w:tcPr>
          <w:p w14:paraId="24494EB1">
            <w:pPr>
              <w:spacing w:line="300" w:lineRule="exact"/>
              <w:jc w:val="center"/>
              <w:rPr>
                <w:ins w:id="4918" w:author="王德丽" w:date="2022-05-11T15:51:06Z"/>
                <w:rFonts w:eastAsia="黑体"/>
                <w:sz w:val="24"/>
              </w:rPr>
            </w:pPr>
          </w:p>
        </w:tc>
      </w:tr>
      <w:tr w14:paraId="09966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ins w:id="4919" w:author="王德丽" w:date="2022-05-11T15:51:06Z"/>
        </w:trPr>
        <w:tc>
          <w:tcPr>
            <w:tcW w:w="687" w:type="dxa"/>
            <w:tcBorders>
              <w:top w:val="single" w:color="auto" w:sz="4" w:space="0"/>
              <w:left w:val="single" w:color="auto" w:sz="4" w:space="0"/>
              <w:bottom w:val="single" w:color="auto" w:sz="4" w:space="0"/>
              <w:right w:val="single" w:color="auto" w:sz="4" w:space="0"/>
            </w:tcBorders>
            <w:noWrap w:val="0"/>
            <w:vAlign w:val="center"/>
          </w:tcPr>
          <w:p w14:paraId="51C614D4">
            <w:pPr>
              <w:jc w:val="center"/>
              <w:rPr>
                <w:ins w:id="4920" w:author="王德丽" w:date="2022-05-11T15:51:06Z"/>
                <w:rFonts w:eastAsia="黑体"/>
                <w:sz w:val="24"/>
              </w:rPr>
            </w:pPr>
            <w:ins w:id="4921" w:author="王德丽" w:date="2022-05-11T15:51:06Z">
              <w:r>
                <w:rPr>
                  <w:rFonts w:eastAsia="黑体"/>
                </w:rPr>
                <w:t>2</w:t>
              </w:r>
            </w:ins>
          </w:p>
        </w:tc>
        <w:tc>
          <w:tcPr>
            <w:tcW w:w="2880" w:type="dxa"/>
            <w:tcBorders>
              <w:top w:val="single" w:color="auto" w:sz="4" w:space="0"/>
              <w:left w:val="single" w:color="auto" w:sz="4" w:space="0"/>
              <w:bottom w:val="single" w:color="auto" w:sz="4" w:space="0"/>
              <w:right w:val="single" w:color="auto" w:sz="4" w:space="0"/>
            </w:tcBorders>
            <w:noWrap w:val="0"/>
            <w:vAlign w:val="center"/>
          </w:tcPr>
          <w:p w14:paraId="4EB727F6">
            <w:pPr>
              <w:rPr>
                <w:ins w:id="4922" w:author="王德丽" w:date="2022-05-11T15:51:06Z"/>
                <w:rFonts w:eastAsia="仿宋_GB2312"/>
              </w:rPr>
            </w:pPr>
            <w:ins w:id="4923" w:author="王德丽" w:date="2022-05-11T15:51:06Z">
              <w:r>
                <w:rPr>
                  <w:rFonts w:eastAsia="仿宋_GB2312"/>
                </w:rPr>
                <w:t>生鲜乳交接单</w:t>
              </w:r>
            </w:ins>
          </w:p>
        </w:tc>
        <w:tc>
          <w:tcPr>
            <w:tcW w:w="3993" w:type="dxa"/>
            <w:tcBorders>
              <w:top w:val="single" w:color="auto" w:sz="4" w:space="0"/>
              <w:left w:val="single" w:color="auto" w:sz="4" w:space="0"/>
              <w:bottom w:val="single" w:color="auto" w:sz="4" w:space="0"/>
              <w:right w:val="single" w:color="auto" w:sz="4" w:space="0"/>
            </w:tcBorders>
            <w:noWrap w:val="0"/>
            <w:vAlign w:val="center"/>
          </w:tcPr>
          <w:p w14:paraId="7AF22FDD">
            <w:pPr>
              <w:rPr>
                <w:ins w:id="4924" w:author="王德丽" w:date="2022-05-11T15:51:06Z"/>
                <w:rFonts w:eastAsia="仿宋_GB2312"/>
              </w:rPr>
            </w:pPr>
            <w:ins w:id="4925" w:author="王德丽" w:date="2022-05-11T15:51:06Z">
              <w:r>
                <w:rPr>
                  <w:rFonts w:eastAsia="仿宋_GB2312"/>
                </w:rPr>
                <w:t>验证当日生鲜乳交接单，且内容填写真实完整、清晰。</w:t>
              </w:r>
            </w:ins>
          </w:p>
        </w:tc>
        <w:tc>
          <w:tcPr>
            <w:tcW w:w="700" w:type="dxa"/>
            <w:tcBorders>
              <w:top w:val="single" w:color="auto" w:sz="4" w:space="0"/>
              <w:left w:val="single" w:color="auto" w:sz="4" w:space="0"/>
              <w:bottom w:val="single" w:color="auto" w:sz="4" w:space="0"/>
              <w:right w:val="single" w:color="auto" w:sz="4" w:space="0"/>
            </w:tcBorders>
            <w:noWrap w:val="0"/>
            <w:vAlign w:val="center"/>
          </w:tcPr>
          <w:p w14:paraId="58C4CBC9">
            <w:pPr>
              <w:jc w:val="center"/>
              <w:rPr>
                <w:ins w:id="4926" w:author="王德丽" w:date="2022-05-11T15:51:06Z"/>
                <w:rFonts w:eastAsia="仿宋_GB2312"/>
                <w:szCs w:val="21"/>
              </w:rPr>
            </w:pPr>
            <w:ins w:id="4927" w:author="王德丽" w:date="2022-05-11T15:51:06Z">
              <w:r>
                <w:rPr>
                  <w:rFonts w:eastAsia="仿宋_GB2312"/>
                  <w:szCs w:val="21"/>
                </w:rPr>
                <w:t>A</w:t>
              </w:r>
            </w:ins>
          </w:p>
        </w:tc>
        <w:tc>
          <w:tcPr>
            <w:tcW w:w="865" w:type="dxa"/>
            <w:tcBorders>
              <w:top w:val="single" w:color="auto" w:sz="4" w:space="0"/>
              <w:left w:val="single" w:color="auto" w:sz="4" w:space="0"/>
              <w:bottom w:val="single" w:color="auto" w:sz="4" w:space="0"/>
              <w:right w:val="single" w:color="auto" w:sz="4" w:space="0"/>
            </w:tcBorders>
            <w:noWrap w:val="0"/>
            <w:vAlign w:val="center"/>
          </w:tcPr>
          <w:p w14:paraId="68C78225">
            <w:pPr>
              <w:spacing w:line="300" w:lineRule="exact"/>
              <w:jc w:val="center"/>
              <w:rPr>
                <w:ins w:id="4928" w:author="王德丽" w:date="2022-05-11T15:51:06Z"/>
                <w:rFonts w:eastAsia="黑体"/>
                <w:sz w:val="24"/>
              </w:rPr>
            </w:pPr>
          </w:p>
        </w:tc>
      </w:tr>
      <w:tr w14:paraId="0576F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ins w:id="4929" w:author="王德丽" w:date="2022-05-11T15:51:06Z"/>
        </w:trPr>
        <w:tc>
          <w:tcPr>
            <w:tcW w:w="687" w:type="dxa"/>
            <w:tcBorders>
              <w:top w:val="single" w:color="auto" w:sz="4" w:space="0"/>
              <w:left w:val="single" w:color="auto" w:sz="4" w:space="0"/>
              <w:bottom w:val="single" w:color="auto" w:sz="4" w:space="0"/>
              <w:right w:val="single" w:color="auto" w:sz="4" w:space="0"/>
            </w:tcBorders>
            <w:noWrap w:val="0"/>
            <w:vAlign w:val="center"/>
          </w:tcPr>
          <w:p w14:paraId="0EC34329">
            <w:pPr>
              <w:jc w:val="center"/>
              <w:rPr>
                <w:ins w:id="4930" w:author="王德丽" w:date="2022-05-11T15:51:06Z"/>
                <w:rFonts w:eastAsia="黑体"/>
                <w:sz w:val="24"/>
              </w:rPr>
            </w:pPr>
            <w:ins w:id="4931" w:author="王德丽" w:date="2022-05-11T15:51:06Z">
              <w:r>
                <w:rPr>
                  <w:rFonts w:eastAsia="黑体"/>
                </w:rPr>
                <w:t>3</w:t>
              </w:r>
            </w:ins>
          </w:p>
        </w:tc>
        <w:tc>
          <w:tcPr>
            <w:tcW w:w="2880" w:type="dxa"/>
            <w:tcBorders>
              <w:top w:val="single" w:color="auto" w:sz="4" w:space="0"/>
              <w:left w:val="single" w:color="auto" w:sz="4" w:space="0"/>
              <w:bottom w:val="single" w:color="auto" w:sz="4" w:space="0"/>
              <w:right w:val="single" w:color="auto" w:sz="4" w:space="0"/>
            </w:tcBorders>
            <w:noWrap w:val="0"/>
            <w:vAlign w:val="center"/>
          </w:tcPr>
          <w:p w14:paraId="5D3839A5">
            <w:pPr>
              <w:rPr>
                <w:ins w:id="4932" w:author="王德丽" w:date="2022-05-11T15:51:06Z"/>
                <w:rFonts w:eastAsia="仿宋_GB2312"/>
              </w:rPr>
            </w:pPr>
            <w:ins w:id="4933" w:author="王德丽" w:date="2022-05-11T15:51:06Z">
              <w:r>
                <w:rPr>
                  <w:rFonts w:eastAsia="仿宋_GB2312"/>
                </w:rPr>
                <w:t>生鲜乳运输罐</w:t>
              </w:r>
            </w:ins>
          </w:p>
        </w:tc>
        <w:tc>
          <w:tcPr>
            <w:tcW w:w="3993" w:type="dxa"/>
            <w:tcBorders>
              <w:top w:val="single" w:color="auto" w:sz="4" w:space="0"/>
              <w:left w:val="single" w:color="auto" w:sz="4" w:space="0"/>
              <w:bottom w:val="single" w:color="auto" w:sz="4" w:space="0"/>
              <w:right w:val="single" w:color="auto" w:sz="4" w:space="0"/>
            </w:tcBorders>
            <w:noWrap w:val="0"/>
            <w:vAlign w:val="center"/>
          </w:tcPr>
          <w:p w14:paraId="53B258F5">
            <w:pPr>
              <w:spacing w:line="300" w:lineRule="exact"/>
              <w:rPr>
                <w:ins w:id="4934" w:author="王德丽" w:date="2022-05-11T15:51:06Z"/>
                <w:rFonts w:eastAsia="仿宋_GB2312"/>
              </w:rPr>
            </w:pPr>
            <w:ins w:id="4935" w:author="王德丽" w:date="2022-05-11T15:51:06Z">
              <w:r>
                <w:rPr>
                  <w:rFonts w:eastAsia="仿宋_GB2312"/>
                </w:rPr>
                <w:t>应坚硬、光滑、防腐、方便反复冲洗。</w:t>
              </w:r>
            </w:ins>
          </w:p>
        </w:tc>
        <w:tc>
          <w:tcPr>
            <w:tcW w:w="700" w:type="dxa"/>
            <w:tcBorders>
              <w:top w:val="single" w:color="auto" w:sz="4" w:space="0"/>
              <w:left w:val="single" w:color="auto" w:sz="4" w:space="0"/>
              <w:bottom w:val="single" w:color="auto" w:sz="4" w:space="0"/>
              <w:right w:val="single" w:color="auto" w:sz="4" w:space="0"/>
            </w:tcBorders>
            <w:noWrap w:val="0"/>
            <w:vAlign w:val="center"/>
          </w:tcPr>
          <w:p w14:paraId="1D3C1D17">
            <w:pPr>
              <w:spacing w:line="300" w:lineRule="exact"/>
              <w:jc w:val="center"/>
              <w:rPr>
                <w:ins w:id="4936" w:author="王德丽" w:date="2022-05-11T15:51:06Z"/>
                <w:rFonts w:eastAsia="黑体"/>
                <w:sz w:val="24"/>
              </w:rPr>
            </w:pPr>
            <w:ins w:id="4937" w:author="王德丽" w:date="2022-05-11T15:51:06Z">
              <w:r>
                <w:rPr>
                  <w:rFonts w:eastAsia="仿宋_GB2312"/>
                  <w:szCs w:val="21"/>
                </w:rPr>
                <w:t>B</w:t>
              </w:r>
            </w:ins>
          </w:p>
        </w:tc>
        <w:tc>
          <w:tcPr>
            <w:tcW w:w="865" w:type="dxa"/>
            <w:tcBorders>
              <w:top w:val="single" w:color="auto" w:sz="4" w:space="0"/>
              <w:left w:val="single" w:color="auto" w:sz="4" w:space="0"/>
              <w:bottom w:val="single" w:color="auto" w:sz="4" w:space="0"/>
              <w:right w:val="single" w:color="auto" w:sz="4" w:space="0"/>
            </w:tcBorders>
            <w:noWrap w:val="0"/>
            <w:vAlign w:val="center"/>
          </w:tcPr>
          <w:p w14:paraId="474C1205">
            <w:pPr>
              <w:spacing w:line="300" w:lineRule="exact"/>
              <w:jc w:val="center"/>
              <w:rPr>
                <w:ins w:id="4938" w:author="王德丽" w:date="2022-05-11T15:51:06Z"/>
                <w:rFonts w:eastAsia="黑体"/>
                <w:sz w:val="24"/>
              </w:rPr>
            </w:pPr>
          </w:p>
        </w:tc>
      </w:tr>
      <w:tr w14:paraId="740EC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ins w:id="4939" w:author="王德丽" w:date="2022-05-11T15:51:06Z"/>
        </w:trPr>
        <w:tc>
          <w:tcPr>
            <w:tcW w:w="687" w:type="dxa"/>
            <w:tcBorders>
              <w:top w:val="single" w:color="auto" w:sz="4" w:space="0"/>
              <w:left w:val="single" w:color="auto" w:sz="4" w:space="0"/>
              <w:bottom w:val="single" w:color="auto" w:sz="4" w:space="0"/>
              <w:right w:val="single" w:color="auto" w:sz="4" w:space="0"/>
            </w:tcBorders>
            <w:noWrap w:val="0"/>
            <w:vAlign w:val="center"/>
          </w:tcPr>
          <w:p w14:paraId="2EB7DBBF">
            <w:pPr>
              <w:jc w:val="center"/>
              <w:rPr>
                <w:ins w:id="4940" w:author="王德丽" w:date="2022-05-11T15:51:06Z"/>
                <w:rFonts w:eastAsia="黑体"/>
                <w:sz w:val="24"/>
              </w:rPr>
            </w:pPr>
            <w:ins w:id="4941" w:author="王德丽" w:date="2022-05-11T15:51:06Z">
              <w:r>
                <w:rPr>
                  <w:rFonts w:eastAsia="黑体"/>
                </w:rPr>
                <w:t>4</w:t>
              </w:r>
            </w:ins>
          </w:p>
        </w:tc>
        <w:tc>
          <w:tcPr>
            <w:tcW w:w="2880" w:type="dxa"/>
            <w:tcBorders>
              <w:top w:val="single" w:color="auto" w:sz="4" w:space="0"/>
              <w:left w:val="single" w:color="auto" w:sz="4" w:space="0"/>
              <w:bottom w:val="single" w:color="auto" w:sz="4" w:space="0"/>
              <w:right w:val="single" w:color="auto" w:sz="4" w:space="0"/>
            </w:tcBorders>
            <w:noWrap w:val="0"/>
            <w:vAlign w:val="center"/>
          </w:tcPr>
          <w:p w14:paraId="2BD546AF">
            <w:pPr>
              <w:rPr>
                <w:ins w:id="4942" w:author="王德丽" w:date="2022-05-11T15:51:06Z"/>
                <w:rFonts w:eastAsia="仿宋_GB2312"/>
              </w:rPr>
            </w:pPr>
            <w:ins w:id="4943" w:author="王德丽" w:date="2022-05-11T15:51:06Z">
              <w:r>
                <w:rPr>
                  <w:rFonts w:eastAsia="仿宋_GB2312"/>
                </w:rPr>
                <w:t>生鲜乳运输罐密封情况</w:t>
              </w:r>
            </w:ins>
          </w:p>
        </w:tc>
        <w:tc>
          <w:tcPr>
            <w:tcW w:w="3993" w:type="dxa"/>
            <w:tcBorders>
              <w:top w:val="single" w:color="auto" w:sz="4" w:space="0"/>
              <w:left w:val="single" w:color="auto" w:sz="4" w:space="0"/>
              <w:bottom w:val="single" w:color="auto" w:sz="4" w:space="0"/>
              <w:right w:val="single" w:color="auto" w:sz="4" w:space="0"/>
            </w:tcBorders>
            <w:noWrap w:val="0"/>
            <w:vAlign w:val="center"/>
          </w:tcPr>
          <w:p w14:paraId="1FE344E5">
            <w:pPr>
              <w:rPr>
                <w:ins w:id="4944" w:author="王德丽" w:date="2022-05-11T15:51:06Z"/>
                <w:rFonts w:eastAsia="仿宋_GB2312"/>
              </w:rPr>
            </w:pPr>
            <w:ins w:id="4945" w:author="王德丽" w:date="2022-05-11T15:51:06Z">
              <w:r>
                <w:rPr>
                  <w:rFonts w:eastAsia="仿宋_GB2312"/>
                </w:rPr>
                <w:t>密封效果良好。</w:t>
              </w:r>
            </w:ins>
          </w:p>
        </w:tc>
        <w:tc>
          <w:tcPr>
            <w:tcW w:w="700" w:type="dxa"/>
            <w:tcBorders>
              <w:top w:val="single" w:color="auto" w:sz="4" w:space="0"/>
              <w:left w:val="single" w:color="auto" w:sz="4" w:space="0"/>
              <w:bottom w:val="single" w:color="auto" w:sz="4" w:space="0"/>
              <w:right w:val="single" w:color="auto" w:sz="4" w:space="0"/>
            </w:tcBorders>
            <w:noWrap w:val="0"/>
            <w:vAlign w:val="center"/>
          </w:tcPr>
          <w:p w14:paraId="11727D9F">
            <w:pPr>
              <w:jc w:val="center"/>
              <w:rPr>
                <w:ins w:id="4946" w:author="王德丽" w:date="2022-05-11T15:51:06Z"/>
                <w:rFonts w:eastAsia="仿宋_GB2312"/>
                <w:szCs w:val="21"/>
              </w:rPr>
            </w:pPr>
            <w:ins w:id="4947" w:author="王德丽" w:date="2022-05-11T15:51:06Z">
              <w:r>
                <w:rPr>
                  <w:rFonts w:eastAsia="仿宋_GB2312"/>
                  <w:szCs w:val="21"/>
                </w:rPr>
                <w:t>B</w:t>
              </w:r>
            </w:ins>
          </w:p>
        </w:tc>
        <w:tc>
          <w:tcPr>
            <w:tcW w:w="865" w:type="dxa"/>
            <w:tcBorders>
              <w:top w:val="single" w:color="auto" w:sz="4" w:space="0"/>
              <w:left w:val="single" w:color="auto" w:sz="4" w:space="0"/>
              <w:bottom w:val="single" w:color="auto" w:sz="4" w:space="0"/>
              <w:right w:val="single" w:color="auto" w:sz="4" w:space="0"/>
            </w:tcBorders>
            <w:noWrap w:val="0"/>
            <w:vAlign w:val="center"/>
          </w:tcPr>
          <w:p w14:paraId="04D3A976">
            <w:pPr>
              <w:spacing w:line="300" w:lineRule="exact"/>
              <w:jc w:val="center"/>
              <w:rPr>
                <w:ins w:id="4948" w:author="王德丽" w:date="2022-05-11T15:51:06Z"/>
                <w:rFonts w:eastAsia="仿宋_GB2312"/>
                <w:sz w:val="24"/>
              </w:rPr>
            </w:pPr>
          </w:p>
        </w:tc>
      </w:tr>
      <w:tr w14:paraId="0CA6B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ins w:id="4949" w:author="王德丽" w:date="2022-05-11T15:51:06Z"/>
        </w:trPr>
        <w:tc>
          <w:tcPr>
            <w:tcW w:w="687" w:type="dxa"/>
            <w:tcBorders>
              <w:top w:val="single" w:color="auto" w:sz="4" w:space="0"/>
              <w:left w:val="single" w:color="auto" w:sz="4" w:space="0"/>
              <w:bottom w:val="single" w:color="auto" w:sz="4" w:space="0"/>
              <w:right w:val="single" w:color="auto" w:sz="4" w:space="0"/>
            </w:tcBorders>
            <w:noWrap w:val="0"/>
            <w:vAlign w:val="center"/>
          </w:tcPr>
          <w:p w14:paraId="42078620">
            <w:pPr>
              <w:jc w:val="center"/>
              <w:rPr>
                <w:ins w:id="4950" w:author="王德丽" w:date="2022-05-11T15:51:06Z"/>
                <w:rFonts w:eastAsia="黑体"/>
                <w:sz w:val="24"/>
              </w:rPr>
            </w:pPr>
            <w:ins w:id="4951" w:author="王德丽" w:date="2022-05-11T15:51:06Z">
              <w:r>
                <w:rPr>
                  <w:rFonts w:eastAsia="黑体"/>
                </w:rPr>
                <w:t>5</w:t>
              </w:r>
            </w:ins>
          </w:p>
        </w:tc>
        <w:tc>
          <w:tcPr>
            <w:tcW w:w="2880" w:type="dxa"/>
            <w:tcBorders>
              <w:top w:val="single" w:color="auto" w:sz="4" w:space="0"/>
              <w:left w:val="single" w:color="auto" w:sz="4" w:space="0"/>
              <w:bottom w:val="single" w:color="auto" w:sz="4" w:space="0"/>
              <w:right w:val="single" w:color="auto" w:sz="4" w:space="0"/>
            </w:tcBorders>
            <w:noWrap w:val="0"/>
            <w:vAlign w:val="center"/>
          </w:tcPr>
          <w:p w14:paraId="266802C3">
            <w:pPr>
              <w:rPr>
                <w:ins w:id="4952" w:author="王德丽" w:date="2022-05-11T15:51:06Z"/>
                <w:rFonts w:eastAsia="仿宋_GB2312"/>
              </w:rPr>
            </w:pPr>
            <w:ins w:id="4953" w:author="王德丽" w:date="2022-05-11T15:51:06Z">
              <w:r>
                <w:rPr>
                  <w:rFonts w:eastAsia="仿宋_GB2312"/>
                </w:rPr>
                <w:t>相关人员健康证明</w:t>
              </w:r>
            </w:ins>
          </w:p>
        </w:tc>
        <w:tc>
          <w:tcPr>
            <w:tcW w:w="3993" w:type="dxa"/>
            <w:tcBorders>
              <w:top w:val="single" w:color="auto" w:sz="4" w:space="0"/>
              <w:left w:val="single" w:color="auto" w:sz="4" w:space="0"/>
              <w:bottom w:val="single" w:color="auto" w:sz="4" w:space="0"/>
              <w:right w:val="single" w:color="auto" w:sz="4" w:space="0"/>
            </w:tcBorders>
            <w:noWrap w:val="0"/>
            <w:vAlign w:val="center"/>
          </w:tcPr>
          <w:p w14:paraId="140512D6">
            <w:pPr>
              <w:rPr>
                <w:ins w:id="4954" w:author="王德丽" w:date="2022-05-11T15:51:06Z"/>
                <w:rFonts w:eastAsia="仿宋_GB2312"/>
              </w:rPr>
            </w:pPr>
            <w:ins w:id="4955" w:author="王德丽" w:date="2022-05-11T15:51:06Z">
              <w:r>
                <w:rPr>
                  <w:rFonts w:eastAsia="仿宋_GB2312"/>
                </w:rPr>
                <w:t>从事生鲜乳运输的驾驶员、押运员应携带有效的健康证明。</w:t>
              </w:r>
            </w:ins>
          </w:p>
        </w:tc>
        <w:tc>
          <w:tcPr>
            <w:tcW w:w="700" w:type="dxa"/>
            <w:tcBorders>
              <w:top w:val="single" w:color="auto" w:sz="4" w:space="0"/>
              <w:left w:val="single" w:color="auto" w:sz="4" w:space="0"/>
              <w:bottom w:val="single" w:color="auto" w:sz="4" w:space="0"/>
              <w:right w:val="single" w:color="auto" w:sz="4" w:space="0"/>
            </w:tcBorders>
            <w:noWrap w:val="0"/>
            <w:vAlign w:val="center"/>
          </w:tcPr>
          <w:p w14:paraId="13E80E8D">
            <w:pPr>
              <w:jc w:val="center"/>
              <w:rPr>
                <w:ins w:id="4956" w:author="王德丽" w:date="2022-05-11T15:51:06Z"/>
                <w:rFonts w:eastAsia="仿宋_GB2312"/>
                <w:szCs w:val="21"/>
              </w:rPr>
            </w:pPr>
            <w:ins w:id="4957" w:author="王德丽" w:date="2022-05-11T15:51:06Z">
              <w:r>
                <w:rPr>
                  <w:rFonts w:eastAsia="仿宋_GB2312"/>
                  <w:szCs w:val="21"/>
                </w:rPr>
                <w:t>B</w:t>
              </w:r>
            </w:ins>
          </w:p>
        </w:tc>
        <w:tc>
          <w:tcPr>
            <w:tcW w:w="865" w:type="dxa"/>
            <w:tcBorders>
              <w:top w:val="single" w:color="auto" w:sz="4" w:space="0"/>
              <w:left w:val="single" w:color="auto" w:sz="4" w:space="0"/>
              <w:bottom w:val="single" w:color="auto" w:sz="4" w:space="0"/>
              <w:right w:val="single" w:color="auto" w:sz="4" w:space="0"/>
            </w:tcBorders>
            <w:noWrap w:val="0"/>
            <w:vAlign w:val="center"/>
          </w:tcPr>
          <w:p w14:paraId="3DFA8500">
            <w:pPr>
              <w:spacing w:line="300" w:lineRule="exact"/>
              <w:jc w:val="center"/>
              <w:rPr>
                <w:ins w:id="4958" w:author="王德丽" w:date="2022-05-11T15:51:06Z"/>
                <w:rFonts w:eastAsia="仿宋_GB2312"/>
                <w:sz w:val="24"/>
              </w:rPr>
            </w:pPr>
          </w:p>
        </w:tc>
      </w:tr>
      <w:tr w14:paraId="7856A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ins w:id="4959" w:author="王德丽" w:date="2022-05-11T15:51:06Z"/>
        </w:trPr>
        <w:tc>
          <w:tcPr>
            <w:tcW w:w="7560" w:type="dxa"/>
            <w:gridSpan w:val="3"/>
            <w:tcBorders>
              <w:top w:val="single" w:color="auto" w:sz="4" w:space="0"/>
              <w:left w:val="single" w:color="auto" w:sz="4" w:space="0"/>
              <w:bottom w:val="single" w:color="auto" w:sz="4" w:space="0"/>
              <w:right w:val="single" w:color="auto" w:sz="4" w:space="0"/>
            </w:tcBorders>
            <w:noWrap w:val="0"/>
            <w:vAlign w:val="center"/>
          </w:tcPr>
          <w:p w14:paraId="16408146">
            <w:pPr>
              <w:jc w:val="center"/>
              <w:rPr>
                <w:ins w:id="4960" w:author="王德丽" w:date="2022-05-11T15:51:06Z"/>
                <w:rFonts w:eastAsia="仿宋_GB2312"/>
              </w:rPr>
            </w:pPr>
            <w:ins w:id="4961" w:author="王德丽" w:date="2022-05-11T15:51:06Z">
              <w:r>
                <w:rPr>
                  <w:rFonts w:eastAsia="仿宋_GB2312"/>
                  <w:b/>
                </w:rPr>
                <w:t>总 体 判 定</w:t>
              </w:r>
            </w:ins>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14:paraId="00D489DB">
            <w:pPr>
              <w:spacing w:line="300" w:lineRule="exact"/>
              <w:jc w:val="center"/>
              <w:rPr>
                <w:ins w:id="4962" w:author="王德丽" w:date="2022-05-11T15:51:06Z"/>
                <w:rFonts w:eastAsia="仿宋_GB2312"/>
                <w:sz w:val="24"/>
              </w:rPr>
            </w:pPr>
          </w:p>
        </w:tc>
      </w:tr>
      <w:tr w14:paraId="5F77F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ins w:id="4963" w:author="王德丽" w:date="2022-05-11T15:51:06Z"/>
        </w:trPr>
        <w:tc>
          <w:tcPr>
            <w:tcW w:w="9125" w:type="dxa"/>
            <w:gridSpan w:val="5"/>
            <w:tcBorders>
              <w:top w:val="single" w:color="auto" w:sz="4" w:space="0"/>
              <w:left w:val="single" w:color="auto" w:sz="4" w:space="0"/>
              <w:bottom w:val="single" w:color="auto" w:sz="4" w:space="0"/>
              <w:right w:val="single" w:color="auto" w:sz="4" w:space="0"/>
            </w:tcBorders>
            <w:noWrap w:val="0"/>
            <w:vAlign w:val="top"/>
          </w:tcPr>
          <w:p w14:paraId="186519CA">
            <w:pPr>
              <w:spacing w:line="300" w:lineRule="exact"/>
              <w:rPr>
                <w:ins w:id="4964" w:author="王德丽" w:date="2022-05-11T15:51:06Z"/>
                <w:rFonts w:eastAsia="仿宋_GB2312"/>
                <w:b/>
                <w:sz w:val="24"/>
              </w:rPr>
            </w:pPr>
            <w:ins w:id="4965" w:author="王德丽" w:date="2022-05-11T15:51:06Z">
              <w:r>
                <w:rPr>
                  <w:rFonts w:eastAsia="仿宋_GB2312"/>
                  <w:b/>
                  <w:sz w:val="24"/>
                </w:rPr>
                <w:t>备注：</w:t>
              </w:r>
            </w:ins>
          </w:p>
        </w:tc>
      </w:tr>
      <w:tr w14:paraId="67A75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ins w:id="4966" w:author="王德丽" w:date="2022-05-11T15:51:06Z"/>
        </w:trPr>
        <w:tc>
          <w:tcPr>
            <w:tcW w:w="9125" w:type="dxa"/>
            <w:gridSpan w:val="5"/>
            <w:tcBorders>
              <w:top w:val="single" w:color="auto" w:sz="4" w:space="0"/>
              <w:left w:val="single" w:color="auto" w:sz="4" w:space="0"/>
              <w:bottom w:val="single" w:color="auto" w:sz="4" w:space="0"/>
              <w:right w:val="single" w:color="auto" w:sz="4" w:space="0"/>
            </w:tcBorders>
            <w:noWrap w:val="0"/>
            <w:vAlign w:val="center"/>
          </w:tcPr>
          <w:p w14:paraId="50491F09">
            <w:pPr>
              <w:spacing w:line="300" w:lineRule="exact"/>
              <w:rPr>
                <w:ins w:id="4967" w:author="王德丽" w:date="2022-05-11T15:51:06Z"/>
                <w:rFonts w:eastAsia="仿宋_GB2312"/>
                <w:b/>
                <w:spacing w:val="10"/>
                <w:szCs w:val="21"/>
              </w:rPr>
            </w:pPr>
            <w:ins w:id="4968" w:author="王德丽" w:date="2022-05-11T15:51:06Z">
              <w:r>
                <w:rPr>
                  <w:rFonts w:eastAsia="仿宋_GB2312"/>
                  <w:b/>
                  <w:spacing w:val="10"/>
                  <w:szCs w:val="21"/>
                </w:rPr>
                <w:t>判定方法：</w:t>
              </w:r>
            </w:ins>
          </w:p>
          <w:p w14:paraId="31EB7D4A">
            <w:pPr>
              <w:spacing w:line="300" w:lineRule="exact"/>
              <w:rPr>
                <w:ins w:id="4969" w:author="王德丽" w:date="2022-05-11T15:51:06Z"/>
                <w:rFonts w:eastAsia="仿宋_GB2312"/>
                <w:spacing w:val="10"/>
                <w:szCs w:val="21"/>
              </w:rPr>
            </w:pPr>
            <w:ins w:id="4970" w:author="王德丽" w:date="2022-05-11T15:51:06Z">
              <w:r>
                <w:rPr>
                  <w:rFonts w:eastAsia="仿宋_GB2312"/>
                  <w:spacing w:val="10"/>
                  <w:szCs w:val="21"/>
                </w:rPr>
                <w:t>1.关键项（A）全部符合, 且重要项（B）少于二项（含二项）不符合，则判定为达标（√）；</w:t>
              </w:r>
            </w:ins>
          </w:p>
          <w:p w14:paraId="15A50E8F">
            <w:pPr>
              <w:spacing w:line="300" w:lineRule="exact"/>
              <w:rPr>
                <w:ins w:id="4971" w:author="王德丽" w:date="2022-05-11T15:51:06Z"/>
                <w:rFonts w:eastAsia="仿宋_GB2312"/>
                <w:spacing w:val="10"/>
                <w:szCs w:val="21"/>
              </w:rPr>
            </w:pPr>
            <w:ins w:id="4972" w:author="王德丽" w:date="2022-05-11T15:51:06Z">
              <w:r>
                <w:rPr>
                  <w:rFonts w:eastAsia="仿宋_GB2312"/>
                  <w:spacing w:val="10"/>
                  <w:szCs w:val="21"/>
                </w:rPr>
                <w:t>2.关键项（A）一项不符合或重要项（B）二项以上不符合，则判定为不达标（×）。</w:t>
              </w:r>
            </w:ins>
          </w:p>
          <w:p w14:paraId="7C529277">
            <w:pPr>
              <w:spacing w:line="300" w:lineRule="exact"/>
              <w:rPr>
                <w:ins w:id="4973" w:author="王德丽" w:date="2022-05-11T15:51:06Z"/>
                <w:rFonts w:eastAsia="仿宋_GB2312"/>
                <w:sz w:val="24"/>
              </w:rPr>
            </w:pPr>
          </w:p>
        </w:tc>
      </w:tr>
    </w:tbl>
    <w:p w14:paraId="5903E776">
      <w:pPr>
        <w:spacing w:before="156" w:beforeLines="50" w:after="156" w:afterLines="50"/>
        <w:rPr>
          <w:ins w:id="4974" w:author="王德丽" w:date="2022-05-11T15:51:06Z"/>
          <w:rFonts w:eastAsia="仿宋_GB2312"/>
          <w:spacing w:val="10"/>
          <w:sz w:val="24"/>
        </w:rPr>
      </w:pPr>
    </w:p>
    <w:p w14:paraId="4B399B4E">
      <w:pPr>
        <w:spacing w:before="156" w:beforeLines="50" w:after="156" w:afterLines="50"/>
        <w:rPr>
          <w:ins w:id="4975" w:author="王德丽" w:date="2022-05-11T15:51:06Z"/>
          <w:rFonts w:ascii="Times New Roman" w:hAnsi="Times New Roman" w:eastAsia="仿宋_GB2312" w:cs="Times New Roman"/>
          <w:b/>
          <w:spacing w:val="10"/>
        </w:rPr>
      </w:pPr>
      <w:ins w:id="4976" w:author="王德丽" w:date="2022-05-11T15:51:06Z">
        <w:r>
          <w:rPr>
            <w:rFonts w:eastAsia="仿宋_GB2312"/>
            <w:b/>
            <w:spacing w:val="10"/>
            <w:szCs w:val="21"/>
          </w:rPr>
          <w:t>受检单位负责人（签名）：</w:t>
        </w:r>
      </w:ins>
      <w:ins w:id="4977" w:author="王德丽" w:date="2022-05-11T15:51:06Z">
        <w:r>
          <w:rPr>
            <w:rFonts w:eastAsia="仿宋_GB2312"/>
            <w:b/>
            <w:spacing w:val="10"/>
            <w:szCs w:val="21"/>
            <w:u w:val="single"/>
          </w:rPr>
          <w:t xml:space="preserve">         </w:t>
        </w:r>
      </w:ins>
      <w:ins w:id="4978" w:author="王德丽" w:date="2022-05-11T15:51:06Z">
        <w:r>
          <w:rPr>
            <w:rFonts w:eastAsia="仿宋_GB2312"/>
            <w:b/>
            <w:spacing w:val="10"/>
            <w:szCs w:val="21"/>
          </w:rPr>
          <w:t xml:space="preserve">   质检单位检查人员（签名）：</w:t>
        </w:r>
      </w:ins>
      <w:ins w:id="4979" w:author="王德丽" w:date="2022-05-11T15:51:06Z">
        <w:r>
          <w:rPr>
            <w:rFonts w:eastAsia="仿宋_GB2312"/>
            <w:b/>
            <w:spacing w:val="10"/>
            <w:szCs w:val="21"/>
            <w:u w:val="single"/>
          </w:rPr>
          <w:t xml:space="preserve">         </w:t>
        </w:r>
      </w:ins>
    </w:p>
    <w:p w14:paraId="47277993">
      <w:pPr>
        <w:pStyle w:val="6"/>
        <w:rPr>
          <w:ins w:id="4980" w:author="王德丽" w:date="2022-05-11T15:51:06Z"/>
          <w:rFonts w:eastAsia="仿宋_GB2312"/>
          <w:spacing w:val="10"/>
          <w:sz w:val="24"/>
        </w:rPr>
      </w:pPr>
      <w:ins w:id="4981" w:author="王德丽" w:date="2022-05-11T15:51:06Z">
        <w:r>
          <w:rPr>
            <w:rFonts w:ascii="Times New Roman" w:hAnsi="Times New Roman" w:eastAsia="仿宋_GB2312" w:cs="Times New Roman"/>
            <w:b/>
            <w:spacing w:val="10"/>
          </w:rPr>
          <w:t>当地畜牧（奶业）主管部门检查人员（签名）：</w:t>
        </w:r>
      </w:ins>
      <w:ins w:id="4982" w:author="王德丽" w:date="2022-05-11T15:51:06Z">
        <w:r>
          <w:rPr>
            <w:rFonts w:ascii="Times New Roman" w:hAnsi="Times New Roman" w:eastAsia="仿宋_GB2312" w:cs="Times New Roman"/>
            <w:b/>
            <w:spacing w:val="10"/>
            <w:u w:val="single"/>
          </w:rPr>
          <w:t xml:space="preserve">               </w:t>
        </w:r>
      </w:ins>
    </w:p>
    <w:p w14:paraId="0A119F1B">
      <w:pPr>
        <w:pStyle w:val="23"/>
        <w:ind w:right="69" w:rightChars="33"/>
        <w:jc w:val="left"/>
        <w:rPr>
          <w:ins w:id="4983" w:author="王德丽" w:date="2022-05-11T15:51:06Z"/>
          <w:rFonts w:ascii="Times New Roman" w:hAnsi="Times New Roman"/>
        </w:rPr>
        <w:sectPr>
          <w:headerReference r:id="rId13" w:type="default"/>
          <w:footerReference r:id="rId14" w:type="default"/>
          <w:pgSz w:w="11906" w:h="16838"/>
          <w:pgMar w:top="1417" w:right="1485" w:bottom="1400" w:left="1601" w:header="454" w:footer="340" w:gutter="0"/>
          <w:pgNumType w:fmt="decimal"/>
          <w:cols w:space="720" w:num="1"/>
          <w:docGrid w:type="lines" w:linePitch="312" w:charSpace="0"/>
        </w:sectPr>
      </w:pPr>
      <w:ins w:id="4984" w:author="王德丽" w:date="2022-05-11T15:51:06Z">
        <w:r>
          <w:rPr>
            <w:rFonts w:ascii="Times New Roman" w:hAnsi="Times New Roman"/>
          </w:rPr>
          <w:t>注：本检查表一式三联，第一联由质检单位留存；第二联由受检单位留存；第三联由当地畜牧（奶业）主管部门</w:t>
        </w:r>
      </w:ins>
    </w:p>
    <w:p w14:paraId="6B1D6CFD">
      <w:pPr>
        <w:keepNext w:val="0"/>
        <w:keepLines w:val="0"/>
        <w:pageBreakBefore w:val="0"/>
        <w:widowControl w:val="0"/>
        <w:kinsoku/>
        <w:wordWrap/>
        <w:overflowPunct/>
        <w:topLinePunct w:val="0"/>
        <w:autoSpaceDE/>
        <w:autoSpaceDN/>
        <w:bidi w:val="0"/>
        <w:adjustRightInd/>
        <w:spacing w:line="560" w:lineRule="exact"/>
        <w:textAlignment w:val="auto"/>
        <w:rPr>
          <w:ins w:id="4985" w:author="王德丽" w:date="2022-05-11T15:51:06Z"/>
          <w:rFonts w:hint="eastAsia" w:ascii="黑体" w:hAnsi="黑体" w:eastAsia="黑体" w:cs="黑体"/>
          <w:sz w:val="32"/>
          <w:szCs w:val="32"/>
          <w:lang w:val="en-US" w:eastAsia="zh-CN"/>
        </w:rPr>
      </w:pPr>
      <w:ins w:id="4986" w:author="王德丽" w:date="2022-05-11T15:51:06Z">
        <w:r>
          <w:rPr>
            <w:rFonts w:hint="eastAsia" w:ascii="黑体" w:hAnsi="黑体" w:eastAsia="黑体" w:cs="黑体"/>
            <w:sz w:val="32"/>
            <w:szCs w:val="32"/>
            <w:lang w:val="en-US" w:eastAsia="zh-CN"/>
          </w:rPr>
          <w:t>附件2-6</w:t>
        </w:r>
      </w:ins>
    </w:p>
    <w:p w14:paraId="34EC329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ins w:id="4987" w:author="王德丽" w:date="2022-05-11T15:51:06Z"/>
          <w:rFonts w:hint="eastAsia" w:ascii="方正小标宋简体" w:hAnsi="方正小标宋简体" w:eastAsia="方正小标宋简体" w:cs="方正小标宋简体"/>
          <w:b w:val="0"/>
          <w:bCs w:val="0"/>
          <w:color w:val="000000"/>
          <w:spacing w:val="24"/>
          <w:sz w:val="44"/>
          <w:szCs w:val="44"/>
        </w:rPr>
      </w:pPr>
      <w:ins w:id="4988" w:author="王德丽" w:date="2022-05-11T15:51:06Z">
        <w:r>
          <w:rPr>
            <w:rFonts w:hint="eastAsia" w:ascii="方正小标宋简体" w:hAnsi="方正小标宋简体" w:eastAsia="方正小标宋简体" w:cs="方正小标宋简体"/>
            <w:b w:val="0"/>
            <w:bCs w:val="0"/>
            <w:color w:val="000000"/>
            <w:spacing w:val="24"/>
            <w:sz w:val="44"/>
            <w:szCs w:val="44"/>
          </w:rPr>
          <w:t>中华人民共和国农业</w:t>
        </w:r>
      </w:ins>
      <w:ins w:id="4989" w:author="王德丽" w:date="2022-05-11T15:51:06Z">
        <w:r>
          <w:rPr>
            <w:rFonts w:hint="eastAsia" w:ascii="方正小标宋简体" w:hAnsi="方正小标宋简体" w:eastAsia="方正小标宋简体" w:cs="方正小标宋简体"/>
            <w:b w:val="0"/>
            <w:bCs w:val="0"/>
            <w:color w:val="000000"/>
            <w:spacing w:val="24"/>
            <w:sz w:val="44"/>
            <w:szCs w:val="44"/>
            <w:lang w:val="en-US" w:eastAsia="zh-CN"/>
          </w:rPr>
          <w:t>农村</w:t>
        </w:r>
      </w:ins>
      <w:ins w:id="4990" w:author="王德丽" w:date="2022-05-11T15:51:06Z">
        <w:r>
          <w:rPr>
            <w:rFonts w:hint="eastAsia" w:ascii="方正小标宋简体" w:hAnsi="方正小标宋简体" w:eastAsia="方正小标宋简体" w:cs="方正小标宋简体"/>
            <w:b w:val="0"/>
            <w:bCs w:val="0"/>
            <w:color w:val="000000"/>
            <w:spacing w:val="24"/>
            <w:sz w:val="44"/>
            <w:szCs w:val="44"/>
          </w:rPr>
          <w:t>部生鲜乳抽样单</w:t>
        </w:r>
      </w:ins>
    </w:p>
    <w:tbl>
      <w:tblPr>
        <w:tblStyle w:val="11"/>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1700"/>
        <w:gridCol w:w="1065"/>
        <w:gridCol w:w="778"/>
        <w:gridCol w:w="76"/>
        <w:gridCol w:w="1625"/>
        <w:gridCol w:w="2216"/>
      </w:tblGrid>
      <w:tr w14:paraId="5A9C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jc w:val="center"/>
          <w:ins w:id="4991" w:author="王德丽" w:date="2022-05-11T15:51:06Z"/>
        </w:trPr>
        <w:tc>
          <w:tcPr>
            <w:tcW w:w="1990" w:type="dxa"/>
            <w:noWrap w:val="0"/>
            <w:vAlign w:val="center"/>
          </w:tcPr>
          <w:p w14:paraId="0C0ECBF1">
            <w:pPr>
              <w:jc w:val="center"/>
              <w:rPr>
                <w:ins w:id="4992" w:author="王德丽" w:date="2022-05-11T15:51:06Z"/>
                <w:rFonts w:eastAsia="仿宋_GB2312"/>
                <w:b/>
                <w:bCs/>
                <w:color w:val="000000" w:themeColor="text1"/>
                <w14:textFill>
                  <w14:solidFill>
                    <w14:schemeClr w14:val="tx1"/>
                  </w14:solidFill>
                </w14:textFill>
              </w:rPr>
            </w:pPr>
            <w:ins w:id="4993" w:author="王德丽" w:date="2022-05-11T15:51:06Z">
              <w:r>
                <w:rPr>
                  <w:b/>
                  <w:bCs/>
                  <w:color w:val="000000" w:themeColor="text1"/>
                  <w14:textFill>
                    <w14:solidFill>
                      <w14:schemeClr w14:val="tx1"/>
                    </w14:solidFill>
                  </w14:textFill>
                </w:rPr>
                <w:t>任务依据</w:t>
              </w:r>
            </w:ins>
          </w:p>
        </w:tc>
        <w:tc>
          <w:tcPr>
            <w:tcW w:w="7459" w:type="dxa"/>
            <w:gridSpan w:val="6"/>
            <w:noWrap w:val="0"/>
            <w:vAlign w:val="center"/>
          </w:tcPr>
          <w:p w14:paraId="26028C5B">
            <w:pPr>
              <w:rPr>
                <w:ins w:id="4994" w:author="王德丽" w:date="2022-05-11T15:51:06Z"/>
                <w:rFonts w:eastAsia="仿宋_GB2312"/>
                <w:b/>
                <w:bCs/>
                <w:color w:val="000000" w:themeColor="text1"/>
                <w14:textFill>
                  <w14:solidFill>
                    <w14:schemeClr w14:val="tx1"/>
                  </w14:solidFill>
                </w14:textFill>
              </w:rPr>
            </w:pPr>
          </w:p>
        </w:tc>
      </w:tr>
      <w:tr w14:paraId="3971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ins w:id="4995" w:author="王德丽" w:date="2022-05-11T15:51:06Z"/>
        </w:trPr>
        <w:tc>
          <w:tcPr>
            <w:tcW w:w="1990" w:type="dxa"/>
            <w:vMerge w:val="restart"/>
            <w:noWrap w:val="0"/>
            <w:vAlign w:val="center"/>
          </w:tcPr>
          <w:p w14:paraId="45A4AACE">
            <w:pPr>
              <w:jc w:val="center"/>
              <w:rPr>
                <w:ins w:id="4996" w:author="王德丽" w:date="2022-05-11T15:51:06Z"/>
                <w:b/>
                <w:bCs/>
                <w:color w:val="000000" w:themeColor="text1"/>
                <w14:textFill>
                  <w14:solidFill>
                    <w14:schemeClr w14:val="tx1"/>
                  </w14:solidFill>
                </w14:textFill>
              </w:rPr>
            </w:pPr>
            <w:ins w:id="4997" w:author="王德丽" w:date="2022-05-11T15:51:06Z">
              <w:r>
                <w:rPr>
                  <w:b/>
                  <w:bCs/>
                  <w:color w:val="000000" w:themeColor="text1"/>
                  <w14:textFill>
                    <w14:solidFill>
                      <w14:schemeClr w14:val="tx1"/>
                    </w14:solidFill>
                  </w14:textFill>
                </w:rPr>
                <w:t>样品信息</w:t>
              </w:r>
            </w:ins>
          </w:p>
        </w:tc>
        <w:tc>
          <w:tcPr>
            <w:tcW w:w="1701" w:type="dxa"/>
            <w:noWrap w:val="0"/>
            <w:vAlign w:val="center"/>
          </w:tcPr>
          <w:p w14:paraId="223628FB">
            <w:pPr>
              <w:jc w:val="distribute"/>
              <w:rPr>
                <w:ins w:id="4998" w:author="王德丽" w:date="2022-05-11T15:51:06Z"/>
                <w:b/>
                <w:bCs/>
                <w:color w:val="000000" w:themeColor="text1"/>
                <w14:textFill>
                  <w14:solidFill>
                    <w14:schemeClr w14:val="tx1"/>
                  </w14:solidFill>
                </w14:textFill>
              </w:rPr>
            </w:pPr>
            <w:ins w:id="4999" w:author="王德丽" w:date="2022-05-11T15:51:06Z">
              <w:r>
                <w:rPr>
                  <w:b/>
                  <w:bCs/>
                  <w:color w:val="000000" w:themeColor="text1"/>
                  <w14:textFill>
                    <w14:solidFill>
                      <w14:schemeClr w14:val="tx1"/>
                    </w14:solidFill>
                  </w14:textFill>
                </w:rPr>
                <w:t>样品编号</w:t>
              </w:r>
            </w:ins>
          </w:p>
        </w:tc>
        <w:tc>
          <w:tcPr>
            <w:tcW w:w="5758" w:type="dxa"/>
            <w:gridSpan w:val="5"/>
            <w:noWrap w:val="0"/>
            <w:vAlign w:val="center"/>
          </w:tcPr>
          <w:p w14:paraId="2D0AD8B8">
            <w:pPr>
              <w:rPr>
                <w:ins w:id="5000" w:author="王德丽" w:date="2022-05-11T15:51:06Z"/>
                <w:color w:val="000000" w:themeColor="text1"/>
                <w:sz w:val="24"/>
                <w14:textFill>
                  <w14:solidFill>
                    <w14:schemeClr w14:val="tx1"/>
                  </w14:solidFill>
                </w14:textFill>
              </w:rPr>
            </w:pPr>
          </w:p>
        </w:tc>
      </w:tr>
      <w:tr w14:paraId="0EB0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jc w:val="center"/>
          <w:ins w:id="5001" w:author="王德丽" w:date="2022-05-11T15:51:06Z"/>
        </w:trPr>
        <w:tc>
          <w:tcPr>
            <w:tcW w:w="1990" w:type="dxa"/>
            <w:vMerge w:val="continue"/>
            <w:noWrap w:val="0"/>
            <w:vAlign w:val="center"/>
          </w:tcPr>
          <w:p w14:paraId="7D245CD5">
            <w:pPr>
              <w:jc w:val="center"/>
              <w:rPr>
                <w:ins w:id="5002" w:author="王德丽" w:date="2022-05-11T15:51:06Z"/>
                <w:b/>
                <w:bCs/>
                <w:color w:val="000000" w:themeColor="text1"/>
                <w14:textFill>
                  <w14:solidFill>
                    <w14:schemeClr w14:val="tx1"/>
                  </w14:solidFill>
                </w14:textFill>
              </w:rPr>
            </w:pPr>
          </w:p>
        </w:tc>
        <w:tc>
          <w:tcPr>
            <w:tcW w:w="1701" w:type="dxa"/>
            <w:noWrap w:val="0"/>
            <w:vAlign w:val="center"/>
          </w:tcPr>
          <w:p w14:paraId="3C94CB3C">
            <w:pPr>
              <w:jc w:val="distribute"/>
              <w:rPr>
                <w:ins w:id="5003" w:author="王德丽" w:date="2022-05-11T15:51:06Z"/>
                <w:b/>
                <w:bCs/>
                <w:color w:val="000000" w:themeColor="text1"/>
                <w14:textFill>
                  <w14:solidFill>
                    <w14:schemeClr w14:val="tx1"/>
                  </w14:solidFill>
                </w14:textFill>
              </w:rPr>
            </w:pPr>
            <w:ins w:id="5004" w:author="王德丽" w:date="2022-05-11T15:51:06Z">
              <w:r>
                <w:rPr>
                  <w:b/>
                  <w:bCs/>
                  <w:color w:val="000000" w:themeColor="text1"/>
                  <w14:textFill>
                    <w14:solidFill>
                      <w14:schemeClr w14:val="tx1"/>
                    </w14:solidFill>
                  </w14:textFill>
                </w:rPr>
                <w:t>抽样日期和时间</w:t>
              </w:r>
            </w:ins>
          </w:p>
        </w:tc>
        <w:tc>
          <w:tcPr>
            <w:tcW w:w="5758" w:type="dxa"/>
            <w:gridSpan w:val="5"/>
            <w:noWrap w:val="0"/>
            <w:vAlign w:val="center"/>
          </w:tcPr>
          <w:p w14:paraId="71DB8927">
            <w:pPr>
              <w:rPr>
                <w:ins w:id="5005" w:author="王德丽" w:date="2022-05-11T15:51:06Z"/>
                <w:color w:val="000000" w:themeColor="text1"/>
                <w:sz w:val="24"/>
                <w14:textFill>
                  <w14:solidFill>
                    <w14:schemeClr w14:val="tx1"/>
                  </w14:solidFill>
                </w14:textFill>
              </w:rPr>
            </w:pPr>
          </w:p>
        </w:tc>
      </w:tr>
      <w:tr w14:paraId="2B01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exact"/>
          <w:jc w:val="center"/>
          <w:ins w:id="5006" w:author="王德丽" w:date="2022-05-11T15:51:06Z"/>
        </w:trPr>
        <w:tc>
          <w:tcPr>
            <w:tcW w:w="1990" w:type="dxa"/>
            <w:vMerge w:val="continue"/>
            <w:noWrap w:val="0"/>
            <w:vAlign w:val="center"/>
          </w:tcPr>
          <w:p w14:paraId="51B9F265">
            <w:pPr>
              <w:jc w:val="center"/>
              <w:rPr>
                <w:ins w:id="5007" w:author="王德丽" w:date="2022-05-11T15:51:06Z"/>
                <w:b/>
                <w:bCs/>
                <w:color w:val="000000" w:themeColor="text1"/>
                <w14:textFill>
                  <w14:solidFill>
                    <w14:schemeClr w14:val="tx1"/>
                  </w14:solidFill>
                </w14:textFill>
              </w:rPr>
            </w:pPr>
          </w:p>
        </w:tc>
        <w:tc>
          <w:tcPr>
            <w:tcW w:w="1701" w:type="dxa"/>
            <w:noWrap w:val="0"/>
            <w:vAlign w:val="center"/>
          </w:tcPr>
          <w:p w14:paraId="3C1528D7">
            <w:pPr>
              <w:jc w:val="distribute"/>
              <w:rPr>
                <w:ins w:id="5008" w:author="王德丽" w:date="2022-05-11T15:51:06Z"/>
                <w:b/>
                <w:bCs/>
                <w:color w:val="000000" w:themeColor="text1"/>
                <w14:textFill>
                  <w14:solidFill>
                    <w14:schemeClr w14:val="tx1"/>
                  </w14:solidFill>
                </w14:textFill>
              </w:rPr>
            </w:pPr>
            <w:ins w:id="5009" w:author="王德丽" w:date="2022-05-11T15:51:06Z">
              <w:r>
                <w:rPr>
                  <w:b/>
                  <w:bCs/>
                  <w:color w:val="000000" w:themeColor="text1"/>
                  <w14:textFill>
                    <w14:solidFill>
                      <w14:schemeClr w14:val="tx1"/>
                    </w14:solidFill>
                  </w14:textFill>
                </w:rPr>
                <w:t>抽 样 量</w:t>
              </w:r>
            </w:ins>
          </w:p>
        </w:tc>
        <w:tc>
          <w:tcPr>
            <w:tcW w:w="1843" w:type="dxa"/>
            <w:gridSpan w:val="2"/>
            <w:noWrap w:val="0"/>
            <w:vAlign w:val="center"/>
          </w:tcPr>
          <w:p w14:paraId="2311096A">
            <w:pPr>
              <w:rPr>
                <w:ins w:id="5010" w:author="王德丽" w:date="2022-05-11T15:51:06Z"/>
                <w:color w:val="000000" w:themeColor="text1"/>
                <w:sz w:val="24"/>
                <w14:textFill>
                  <w14:solidFill>
                    <w14:schemeClr w14:val="tx1"/>
                  </w14:solidFill>
                </w14:textFill>
              </w:rPr>
            </w:pPr>
          </w:p>
        </w:tc>
        <w:tc>
          <w:tcPr>
            <w:tcW w:w="1701" w:type="dxa"/>
            <w:gridSpan w:val="2"/>
            <w:noWrap w:val="0"/>
            <w:vAlign w:val="center"/>
          </w:tcPr>
          <w:p w14:paraId="51AFD83C">
            <w:pPr>
              <w:jc w:val="center"/>
              <w:rPr>
                <w:ins w:id="5011" w:author="王德丽" w:date="2022-05-11T15:51:06Z"/>
                <w:b/>
                <w:bCs/>
                <w:color w:val="000000" w:themeColor="text1"/>
                <w14:textFill>
                  <w14:solidFill>
                    <w14:schemeClr w14:val="tx1"/>
                  </w14:solidFill>
                </w14:textFill>
              </w:rPr>
            </w:pPr>
            <w:ins w:id="5012" w:author="王德丽" w:date="2022-05-11T15:51:06Z">
              <w:r>
                <w:rPr>
                  <w:b/>
                  <w:bCs/>
                  <w:color w:val="000000" w:themeColor="text1"/>
                  <w:spacing w:val="88"/>
                  <w:kern w:val="0"/>
                  <w:fitText w:val="1372" w:id="818807391"/>
                  <w14:textFill>
                    <w14:solidFill>
                      <w14:schemeClr w14:val="tx1"/>
                    </w14:solidFill>
                  </w14:textFill>
                </w:rPr>
                <w:t>抽样基</w:t>
              </w:r>
            </w:ins>
            <w:ins w:id="5013" w:author="王德丽" w:date="2022-05-11T15:51:06Z">
              <w:r>
                <w:rPr>
                  <w:b/>
                  <w:bCs/>
                  <w:color w:val="000000" w:themeColor="text1"/>
                  <w:spacing w:val="2"/>
                  <w:kern w:val="0"/>
                  <w:fitText w:val="1372" w:id="818807391"/>
                  <w14:textFill>
                    <w14:solidFill>
                      <w14:schemeClr w14:val="tx1"/>
                    </w14:solidFill>
                  </w14:textFill>
                </w:rPr>
                <w:t>数</w:t>
              </w:r>
            </w:ins>
          </w:p>
        </w:tc>
        <w:tc>
          <w:tcPr>
            <w:tcW w:w="2214" w:type="dxa"/>
            <w:noWrap w:val="0"/>
            <w:vAlign w:val="center"/>
          </w:tcPr>
          <w:p w14:paraId="590EAEF9">
            <w:pPr>
              <w:rPr>
                <w:ins w:id="5014" w:author="王德丽" w:date="2022-05-11T15:51:06Z"/>
                <w:color w:val="000000" w:themeColor="text1"/>
                <w:sz w:val="24"/>
                <w14:textFill>
                  <w14:solidFill>
                    <w14:schemeClr w14:val="tx1"/>
                  </w14:solidFill>
                </w14:textFill>
              </w:rPr>
            </w:pPr>
          </w:p>
        </w:tc>
      </w:tr>
      <w:tr w14:paraId="7C0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ins w:id="5015" w:author="王德丽" w:date="2022-05-11T15:51:06Z"/>
        </w:trPr>
        <w:tc>
          <w:tcPr>
            <w:tcW w:w="1990" w:type="dxa"/>
            <w:vMerge w:val="continue"/>
            <w:noWrap w:val="0"/>
            <w:vAlign w:val="center"/>
          </w:tcPr>
          <w:p w14:paraId="38E5A135">
            <w:pPr>
              <w:jc w:val="center"/>
              <w:rPr>
                <w:ins w:id="5016" w:author="王德丽" w:date="2022-05-11T15:51:06Z"/>
                <w:b/>
                <w:bCs/>
                <w:color w:val="000000" w:themeColor="text1"/>
                <w14:textFill>
                  <w14:solidFill>
                    <w14:schemeClr w14:val="tx1"/>
                  </w14:solidFill>
                </w14:textFill>
              </w:rPr>
            </w:pPr>
          </w:p>
        </w:tc>
        <w:tc>
          <w:tcPr>
            <w:tcW w:w="1701" w:type="dxa"/>
            <w:noWrap w:val="0"/>
            <w:vAlign w:val="center"/>
          </w:tcPr>
          <w:p w14:paraId="029CBBEE">
            <w:pPr>
              <w:jc w:val="distribute"/>
              <w:rPr>
                <w:ins w:id="5017" w:author="王德丽" w:date="2022-05-11T15:51:06Z"/>
                <w:b/>
                <w:bCs/>
                <w:color w:val="000000" w:themeColor="text1"/>
                <w14:textFill>
                  <w14:solidFill>
                    <w14:schemeClr w14:val="tx1"/>
                  </w14:solidFill>
                </w14:textFill>
              </w:rPr>
            </w:pPr>
            <w:ins w:id="5018" w:author="王德丽" w:date="2022-05-11T15:51:06Z">
              <w:r>
                <w:rPr>
                  <w:b/>
                  <w:bCs/>
                  <w:color w:val="000000" w:themeColor="text1"/>
                  <w14:textFill>
                    <w14:solidFill>
                      <w14:schemeClr w14:val="tx1"/>
                    </w14:solidFill>
                  </w14:textFill>
                </w:rPr>
                <w:t>交奶去向</w:t>
              </w:r>
            </w:ins>
          </w:p>
        </w:tc>
        <w:tc>
          <w:tcPr>
            <w:tcW w:w="5758" w:type="dxa"/>
            <w:gridSpan w:val="5"/>
            <w:noWrap w:val="0"/>
            <w:vAlign w:val="center"/>
          </w:tcPr>
          <w:p w14:paraId="4DD2AED0">
            <w:pPr>
              <w:rPr>
                <w:ins w:id="5019" w:author="王德丽" w:date="2022-05-11T15:51:06Z"/>
                <w:color w:val="000000" w:themeColor="text1"/>
                <w:sz w:val="24"/>
                <w14:textFill>
                  <w14:solidFill>
                    <w14:schemeClr w14:val="tx1"/>
                  </w14:solidFill>
                </w14:textFill>
              </w:rPr>
            </w:pPr>
          </w:p>
        </w:tc>
      </w:tr>
      <w:tr w14:paraId="2131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ins w:id="5020" w:author="王德丽" w:date="2022-05-11T15:51:06Z"/>
        </w:trPr>
        <w:tc>
          <w:tcPr>
            <w:tcW w:w="1990" w:type="dxa"/>
            <w:vMerge w:val="continue"/>
            <w:noWrap w:val="0"/>
            <w:vAlign w:val="center"/>
          </w:tcPr>
          <w:p w14:paraId="406DE052">
            <w:pPr>
              <w:jc w:val="center"/>
              <w:rPr>
                <w:ins w:id="5021" w:author="王德丽" w:date="2022-05-11T15:51:06Z"/>
                <w:b/>
                <w:bCs/>
                <w:color w:val="000000" w:themeColor="text1"/>
                <w14:textFill>
                  <w14:solidFill>
                    <w14:schemeClr w14:val="tx1"/>
                  </w14:solidFill>
                </w14:textFill>
              </w:rPr>
            </w:pPr>
          </w:p>
        </w:tc>
        <w:tc>
          <w:tcPr>
            <w:tcW w:w="1701" w:type="dxa"/>
            <w:noWrap w:val="0"/>
            <w:vAlign w:val="center"/>
          </w:tcPr>
          <w:p w14:paraId="53016908">
            <w:pPr>
              <w:jc w:val="distribute"/>
              <w:rPr>
                <w:ins w:id="5022" w:author="王德丽" w:date="2022-05-11T15:51:06Z"/>
                <w:b/>
                <w:bCs/>
                <w:color w:val="000000" w:themeColor="text1"/>
                <w14:textFill>
                  <w14:solidFill>
                    <w14:schemeClr w14:val="tx1"/>
                  </w14:solidFill>
                </w14:textFill>
              </w:rPr>
            </w:pPr>
            <w:ins w:id="5023" w:author="王德丽" w:date="2022-05-11T15:51:06Z">
              <w:r>
                <w:rPr>
                  <w:b/>
                  <w:bCs/>
                  <w:color w:val="000000" w:themeColor="text1"/>
                  <w14:textFill>
                    <w14:solidFill>
                      <w14:schemeClr w14:val="tx1"/>
                    </w14:solidFill>
                  </w14:textFill>
                </w:rPr>
                <w:t>联 系 人</w:t>
              </w:r>
            </w:ins>
          </w:p>
        </w:tc>
        <w:tc>
          <w:tcPr>
            <w:tcW w:w="1919" w:type="dxa"/>
            <w:gridSpan w:val="3"/>
            <w:noWrap w:val="0"/>
            <w:vAlign w:val="center"/>
          </w:tcPr>
          <w:p w14:paraId="1CDB9D1D">
            <w:pPr>
              <w:rPr>
                <w:ins w:id="5024" w:author="王德丽" w:date="2022-05-11T15:51:06Z"/>
                <w:color w:val="000000" w:themeColor="text1"/>
                <w14:textFill>
                  <w14:solidFill>
                    <w14:schemeClr w14:val="tx1"/>
                  </w14:solidFill>
                </w14:textFill>
              </w:rPr>
            </w:pPr>
          </w:p>
        </w:tc>
        <w:tc>
          <w:tcPr>
            <w:tcW w:w="1622" w:type="dxa"/>
            <w:noWrap w:val="0"/>
            <w:vAlign w:val="center"/>
          </w:tcPr>
          <w:p w14:paraId="05684C1F">
            <w:pPr>
              <w:jc w:val="distribute"/>
              <w:rPr>
                <w:ins w:id="5025" w:author="王德丽" w:date="2022-05-11T15:51:06Z"/>
                <w:b/>
                <w:bCs/>
                <w:color w:val="000000" w:themeColor="text1"/>
                <w14:textFill>
                  <w14:solidFill>
                    <w14:schemeClr w14:val="tx1"/>
                  </w14:solidFill>
                </w14:textFill>
              </w:rPr>
            </w:pPr>
            <w:ins w:id="5026" w:author="王德丽" w:date="2022-05-11T15:51:06Z">
              <w:r>
                <w:rPr>
                  <w:b/>
                  <w:bCs/>
                  <w:color w:val="000000" w:themeColor="text1"/>
                  <w14:textFill>
                    <w14:solidFill>
                      <w14:schemeClr w14:val="tx1"/>
                    </w14:solidFill>
                  </w14:textFill>
                </w:rPr>
                <w:t>电话</w:t>
              </w:r>
            </w:ins>
          </w:p>
        </w:tc>
        <w:tc>
          <w:tcPr>
            <w:tcW w:w="2217" w:type="dxa"/>
            <w:noWrap w:val="0"/>
            <w:vAlign w:val="center"/>
          </w:tcPr>
          <w:p w14:paraId="2C7CD769">
            <w:pPr>
              <w:rPr>
                <w:ins w:id="5027" w:author="王德丽" w:date="2022-05-11T15:51:06Z"/>
                <w:color w:val="000000" w:themeColor="text1"/>
                <w14:textFill>
                  <w14:solidFill>
                    <w14:schemeClr w14:val="tx1"/>
                  </w14:solidFill>
                </w14:textFill>
              </w:rPr>
            </w:pPr>
          </w:p>
        </w:tc>
      </w:tr>
      <w:tr w14:paraId="2366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ins w:id="5028" w:author="王德丽" w:date="2022-05-11T15:51:06Z"/>
        </w:trPr>
        <w:tc>
          <w:tcPr>
            <w:tcW w:w="1990" w:type="dxa"/>
            <w:vMerge w:val="continue"/>
            <w:noWrap w:val="0"/>
            <w:vAlign w:val="center"/>
          </w:tcPr>
          <w:p w14:paraId="5BD9F204">
            <w:pPr>
              <w:jc w:val="center"/>
              <w:rPr>
                <w:ins w:id="5029" w:author="王德丽" w:date="2022-05-11T15:51:06Z"/>
                <w:b/>
                <w:bCs/>
                <w:color w:val="000000" w:themeColor="text1"/>
                <w14:textFill>
                  <w14:solidFill>
                    <w14:schemeClr w14:val="tx1"/>
                  </w14:solidFill>
                </w14:textFill>
              </w:rPr>
            </w:pPr>
          </w:p>
        </w:tc>
        <w:tc>
          <w:tcPr>
            <w:tcW w:w="1701" w:type="dxa"/>
            <w:noWrap w:val="0"/>
            <w:vAlign w:val="center"/>
          </w:tcPr>
          <w:p w14:paraId="71E180D2">
            <w:pPr>
              <w:jc w:val="distribute"/>
              <w:rPr>
                <w:ins w:id="5030" w:author="王德丽" w:date="2022-05-11T15:51:06Z"/>
                <w:b/>
                <w:bCs/>
                <w:color w:val="000000" w:themeColor="text1"/>
                <w14:textFill>
                  <w14:solidFill>
                    <w14:schemeClr w14:val="tx1"/>
                  </w14:solidFill>
                </w14:textFill>
              </w:rPr>
            </w:pPr>
            <w:ins w:id="5031" w:author="王德丽" w:date="2022-05-11T15:51:06Z">
              <w:r>
                <w:rPr>
                  <w:b/>
                  <w:bCs/>
                  <w:color w:val="000000" w:themeColor="text1"/>
                  <w14:textFill>
                    <w14:solidFill>
                      <w14:schemeClr w14:val="tx1"/>
                    </w14:solidFill>
                  </w14:textFill>
                </w:rPr>
                <w:t>抽样对象</w:t>
              </w:r>
            </w:ins>
          </w:p>
        </w:tc>
        <w:tc>
          <w:tcPr>
            <w:tcW w:w="5758" w:type="dxa"/>
            <w:gridSpan w:val="5"/>
            <w:noWrap w:val="0"/>
            <w:vAlign w:val="center"/>
          </w:tcPr>
          <w:p w14:paraId="09AB9867">
            <w:pPr>
              <w:jc w:val="center"/>
              <w:rPr>
                <w:ins w:id="5032" w:author="王德丽" w:date="2022-05-11T15:51:06Z"/>
                <w:color w:val="000000" w:themeColor="text1"/>
                <w:sz w:val="24"/>
                <w14:textFill>
                  <w14:solidFill>
                    <w14:schemeClr w14:val="tx1"/>
                  </w14:solidFill>
                </w14:textFill>
              </w:rPr>
            </w:pPr>
            <w:ins w:id="5033" w:author="王德丽" w:date="2022-05-11T15:51:06Z">
              <w:r>
                <w:rPr>
                  <w:color w:val="000000" w:themeColor="text1"/>
                  <w:szCs w:val="20"/>
                  <w14:textFill>
                    <w14:solidFill>
                      <w14:schemeClr w14:val="tx1"/>
                    </w14:solidFill>
                  </w14:textFill>
                </w:rPr>
                <w:sym w:font="Wingdings 2" w:char="F0A3"/>
              </w:r>
            </w:ins>
            <w:ins w:id="5034" w:author="王德丽" w:date="2022-05-11T15:51:06Z">
              <w:r>
                <w:rPr>
                  <w:color w:val="000000" w:themeColor="text1"/>
                  <w14:textFill>
                    <w14:solidFill>
                      <w14:schemeClr w14:val="tx1"/>
                    </w14:solidFill>
                  </w14:textFill>
                </w:rPr>
                <w:t xml:space="preserve">生鲜乳收购站     </w:t>
              </w:r>
            </w:ins>
            <w:ins w:id="5035" w:author="王德丽" w:date="2022-05-11T15:51:06Z">
              <w:r>
                <w:rPr>
                  <w:color w:val="000000" w:themeColor="text1"/>
                  <w:szCs w:val="20"/>
                  <w14:textFill>
                    <w14:solidFill>
                      <w14:schemeClr w14:val="tx1"/>
                    </w14:solidFill>
                  </w14:textFill>
                </w:rPr>
                <w:sym w:font="Wingdings 2" w:char="F0A3"/>
              </w:r>
            </w:ins>
            <w:ins w:id="5036" w:author="王德丽" w:date="2022-05-11T15:51:06Z">
              <w:r>
                <w:rPr>
                  <w:color w:val="000000" w:themeColor="text1"/>
                  <w14:textFill>
                    <w14:solidFill>
                      <w14:schemeClr w14:val="tx1"/>
                    </w14:solidFill>
                  </w14:textFill>
                </w:rPr>
                <w:t>生鲜乳运输车</w:t>
              </w:r>
            </w:ins>
          </w:p>
        </w:tc>
      </w:tr>
      <w:tr w14:paraId="35C1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ins w:id="5037" w:author="王德丽" w:date="2022-05-11T15:51:06Z"/>
        </w:trPr>
        <w:tc>
          <w:tcPr>
            <w:tcW w:w="1990" w:type="dxa"/>
            <w:vMerge w:val="continue"/>
            <w:noWrap w:val="0"/>
            <w:vAlign w:val="center"/>
          </w:tcPr>
          <w:p w14:paraId="20E82949">
            <w:pPr>
              <w:jc w:val="center"/>
              <w:rPr>
                <w:ins w:id="5038" w:author="王德丽" w:date="2022-05-11T15:51:06Z"/>
                <w:b/>
                <w:bCs/>
                <w:color w:val="000000" w:themeColor="text1"/>
                <w14:textFill>
                  <w14:solidFill>
                    <w14:schemeClr w14:val="tx1"/>
                  </w14:solidFill>
                </w14:textFill>
              </w:rPr>
            </w:pPr>
          </w:p>
        </w:tc>
        <w:tc>
          <w:tcPr>
            <w:tcW w:w="1701" w:type="dxa"/>
            <w:noWrap w:val="0"/>
            <w:vAlign w:val="center"/>
          </w:tcPr>
          <w:p w14:paraId="52FF2D3B">
            <w:pPr>
              <w:jc w:val="distribute"/>
              <w:rPr>
                <w:ins w:id="5039" w:author="王德丽" w:date="2022-05-11T15:51:06Z"/>
                <w:b/>
                <w:bCs/>
                <w:color w:val="000000" w:themeColor="text1"/>
                <w14:textFill>
                  <w14:solidFill>
                    <w14:schemeClr w14:val="tx1"/>
                  </w14:solidFill>
                </w14:textFill>
              </w:rPr>
            </w:pPr>
            <w:ins w:id="5040" w:author="王德丽" w:date="2022-05-11T15:51:06Z">
              <w:r>
                <w:rPr>
                  <w:b/>
                  <w:bCs/>
                  <w:color w:val="000000" w:themeColor="text1"/>
                  <w14:textFill>
                    <w14:solidFill>
                      <w14:schemeClr w14:val="tx1"/>
                    </w14:solidFill>
                  </w14:textFill>
                </w:rPr>
                <w:t>样品类型</w:t>
              </w:r>
            </w:ins>
          </w:p>
        </w:tc>
        <w:tc>
          <w:tcPr>
            <w:tcW w:w="5758" w:type="dxa"/>
            <w:gridSpan w:val="5"/>
            <w:noWrap w:val="0"/>
            <w:vAlign w:val="center"/>
          </w:tcPr>
          <w:p w14:paraId="0465DE77">
            <w:pPr>
              <w:rPr>
                <w:ins w:id="5041" w:author="王德丽" w:date="2022-05-11T15:51:06Z"/>
                <w:b/>
                <w:bCs/>
                <w:color w:val="000000" w:themeColor="text1"/>
                <w14:textFill>
                  <w14:solidFill>
                    <w14:schemeClr w14:val="tx1"/>
                  </w14:solidFill>
                </w14:textFill>
              </w:rPr>
            </w:pPr>
            <w:ins w:id="5042" w:author="王德丽" w:date="2022-05-11T15:51:06Z">
              <w:r>
                <w:rPr>
                  <w:color w:val="000000" w:themeColor="text1"/>
                  <w:szCs w:val="20"/>
                  <w14:textFill>
                    <w14:solidFill>
                      <w14:schemeClr w14:val="tx1"/>
                    </w14:solidFill>
                  </w14:textFill>
                </w:rPr>
                <w:sym w:font="Wingdings 2" w:char="F0A3"/>
              </w:r>
            </w:ins>
            <w:ins w:id="5043" w:author="王德丽" w:date="2022-05-11T15:51:06Z">
              <w:r>
                <w:rPr>
                  <w:color w:val="000000" w:themeColor="text1"/>
                  <w14:textFill>
                    <w14:solidFill>
                      <w14:schemeClr w14:val="tx1"/>
                    </w14:solidFill>
                  </w14:textFill>
                </w:rPr>
                <w:t xml:space="preserve">牛乳      </w:t>
              </w:r>
            </w:ins>
            <w:ins w:id="5044" w:author="王德丽" w:date="2022-05-11T15:51:06Z">
              <w:r>
                <w:rPr>
                  <w:color w:val="000000" w:themeColor="text1"/>
                  <w:szCs w:val="20"/>
                  <w14:textFill>
                    <w14:solidFill>
                      <w14:schemeClr w14:val="tx1"/>
                    </w14:solidFill>
                  </w14:textFill>
                </w:rPr>
                <w:sym w:font="Wingdings 2" w:char="F0A3"/>
              </w:r>
            </w:ins>
            <w:ins w:id="5045" w:author="王德丽" w:date="2022-05-11T15:51:06Z">
              <w:r>
                <w:rPr>
                  <w:color w:val="000000" w:themeColor="text1"/>
                  <w14:textFill>
                    <w14:solidFill>
                      <w14:schemeClr w14:val="tx1"/>
                    </w14:solidFill>
                  </w14:textFill>
                </w:rPr>
                <w:t xml:space="preserve">羊乳     </w:t>
              </w:r>
            </w:ins>
            <w:ins w:id="5046" w:author="王德丽" w:date="2022-05-11T15:51:06Z">
              <w:r>
                <w:rPr>
                  <w:color w:val="000000" w:themeColor="text1"/>
                  <w:szCs w:val="20"/>
                  <w14:textFill>
                    <w14:solidFill>
                      <w14:schemeClr w14:val="tx1"/>
                    </w14:solidFill>
                  </w14:textFill>
                </w:rPr>
                <w:sym w:font="Wingdings 2" w:char="F0A3"/>
              </w:r>
            </w:ins>
            <w:ins w:id="5047" w:author="王德丽" w:date="2022-05-11T15:51:06Z">
              <w:r>
                <w:rPr>
                  <w:color w:val="000000" w:themeColor="text1"/>
                  <w14:textFill>
                    <w14:solidFill>
                      <w14:schemeClr w14:val="tx1"/>
                    </w14:solidFill>
                  </w14:textFill>
                </w:rPr>
                <w:t xml:space="preserve">水牛乳     </w:t>
              </w:r>
            </w:ins>
            <w:ins w:id="5048" w:author="王德丽" w:date="2022-05-11T15:51:06Z">
              <w:r>
                <w:rPr>
                  <w:color w:val="000000" w:themeColor="text1"/>
                  <w:szCs w:val="20"/>
                  <w14:textFill>
                    <w14:solidFill>
                      <w14:schemeClr w14:val="tx1"/>
                    </w14:solidFill>
                  </w14:textFill>
                </w:rPr>
                <w:sym w:font="Wingdings 2" w:char="F0A3"/>
              </w:r>
            </w:ins>
            <w:ins w:id="5049" w:author="王德丽" w:date="2022-05-11T15:51:06Z">
              <w:r>
                <w:rPr>
                  <w:color w:val="000000" w:themeColor="text1"/>
                  <w14:textFill>
                    <w14:solidFill>
                      <w14:schemeClr w14:val="tx1"/>
                    </w14:solidFill>
                  </w14:textFill>
                </w:rPr>
                <w:t>其他</w:t>
              </w:r>
            </w:ins>
            <w:ins w:id="5050" w:author="王德丽" w:date="2022-05-11T15:51:06Z">
              <w:r>
                <w:rPr>
                  <w:color w:val="000000" w:themeColor="text1"/>
                  <w:u w:val="single"/>
                  <w14:textFill>
                    <w14:solidFill>
                      <w14:schemeClr w14:val="tx1"/>
                    </w14:solidFill>
                  </w14:textFill>
                </w:rPr>
                <w:t xml:space="preserve">             </w:t>
              </w:r>
            </w:ins>
          </w:p>
        </w:tc>
      </w:tr>
      <w:tr w14:paraId="1B6C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ins w:id="5051" w:author="王德丽" w:date="2022-05-11T15:51:06Z"/>
        </w:trPr>
        <w:tc>
          <w:tcPr>
            <w:tcW w:w="1990" w:type="dxa"/>
            <w:vMerge w:val="restart"/>
            <w:noWrap w:val="0"/>
            <w:vAlign w:val="center"/>
          </w:tcPr>
          <w:p w14:paraId="46D56655">
            <w:pPr>
              <w:jc w:val="center"/>
              <w:rPr>
                <w:ins w:id="5052" w:author="王德丽" w:date="2022-05-11T15:51:06Z"/>
                <w:b/>
                <w:bCs/>
                <w:color w:val="000000" w:themeColor="text1"/>
                <w14:textFill>
                  <w14:solidFill>
                    <w14:schemeClr w14:val="tx1"/>
                  </w14:solidFill>
                </w14:textFill>
              </w:rPr>
            </w:pPr>
            <w:ins w:id="5053" w:author="王德丽" w:date="2022-05-11T15:51:06Z">
              <w:r>
                <w:rPr>
                  <w:b/>
                  <w:bCs/>
                  <w:color w:val="000000" w:themeColor="text1"/>
                  <w14:textFill>
                    <w14:solidFill>
                      <w14:schemeClr w14:val="tx1"/>
                    </w14:solidFill>
                  </w14:textFill>
                </w:rPr>
                <w:t>收购站信息</w:t>
              </w:r>
            </w:ins>
          </w:p>
        </w:tc>
        <w:tc>
          <w:tcPr>
            <w:tcW w:w="1701" w:type="dxa"/>
            <w:noWrap w:val="0"/>
            <w:vAlign w:val="center"/>
          </w:tcPr>
          <w:p w14:paraId="51AE056F">
            <w:pPr>
              <w:jc w:val="distribute"/>
              <w:rPr>
                <w:ins w:id="5054" w:author="王德丽" w:date="2022-05-11T15:51:06Z"/>
                <w:rFonts w:eastAsia="仿宋_GB2312"/>
                <w:b/>
                <w:bCs/>
                <w:color w:val="000000" w:themeColor="text1"/>
                <w14:textFill>
                  <w14:solidFill>
                    <w14:schemeClr w14:val="tx1"/>
                  </w14:solidFill>
                </w14:textFill>
              </w:rPr>
            </w:pPr>
            <w:ins w:id="5055" w:author="王德丽" w:date="2022-05-11T15:51:06Z">
              <w:r>
                <w:rPr>
                  <w:b/>
                  <w:bCs/>
                  <w:color w:val="000000" w:themeColor="text1"/>
                  <w14:textFill>
                    <w14:solidFill>
                      <w14:schemeClr w14:val="tx1"/>
                    </w14:solidFill>
                  </w14:textFill>
                </w:rPr>
                <w:t>收购许可证编号</w:t>
              </w:r>
            </w:ins>
          </w:p>
        </w:tc>
        <w:tc>
          <w:tcPr>
            <w:tcW w:w="5758" w:type="dxa"/>
            <w:gridSpan w:val="5"/>
            <w:noWrap w:val="0"/>
            <w:vAlign w:val="center"/>
          </w:tcPr>
          <w:p w14:paraId="06EDCAE4">
            <w:pPr>
              <w:rPr>
                <w:ins w:id="5056" w:author="王德丽" w:date="2022-05-11T15:51:06Z"/>
                <w:rFonts w:eastAsia="仿宋_GB2312"/>
                <w:color w:val="000000" w:themeColor="text1"/>
                <w14:textFill>
                  <w14:solidFill>
                    <w14:schemeClr w14:val="tx1"/>
                  </w14:solidFill>
                </w14:textFill>
              </w:rPr>
            </w:pPr>
          </w:p>
        </w:tc>
      </w:tr>
      <w:tr w14:paraId="52CF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ins w:id="5057" w:author="王德丽" w:date="2022-05-11T15:51:06Z"/>
        </w:trPr>
        <w:tc>
          <w:tcPr>
            <w:tcW w:w="1990" w:type="dxa"/>
            <w:vMerge w:val="continue"/>
            <w:noWrap w:val="0"/>
            <w:vAlign w:val="center"/>
          </w:tcPr>
          <w:p w14:paraId="52BB5DFC">
            <w:pPr>
              <w:jc w:val="center"/>
              <w:rPr>
                <w:ins w:id="5058" w:author="王德丽" w:date="2022-05-11T15:51:06Z"/>
                <w:b/>
                <w:bCs/>
                <w:color w:val="000000" w:themeColor="text1"/>
                <w14:textFill>
                  <w14:solidFill>
                    <w14:schemeClr w14:val="tx1"/>
                  </w14:solidFill>
                </w14:textFill>
              </w:rPr>
            </w:pPr>
          </w:p>
        </w:tc>
        <w:tc>
          <w:tcPr>
            <w:tcW w:w="1701" w:type="dxa"/>
            <w:noWrap w:val="0"/>
            <w:vAlign w:val="center"/>
          </w:tcPr>
          <w:p w14:paraId="45EA7745">
            <w:pPr>
              <w:jc w:val="distribute"/>
              <w:rPr>
                <w:ins w:id="5059" w:author="王德丽" w:date="2022-05-11T15:51:06Z"/>
                <w:b/>
                <w:bCs/>
                <w:color w:val="000000" w:themeColor="text1"/>
                <w14:textFill>
                  <w14:solidFill>
                    <w14:schemeClr w14:val="tx1"/>
                  </w14:solidFill>
                </w14:textFill>
              </w:rPr>
            </w:pPr>
            <w:ins w:id="5060" w:author="王德丽" w:date="2022-05-11T15:51:06Z">
              <w:r>
                <w:rPr>
                  <w:b/>
                  <w:bCs/>
                  <w:color w:val="000000" w:themeColor="text1"/>
                  <w14:textFill>
                    <w14:solidFill>
                      <w14:schemeClr w14:val="tx1"/>
                    </w14:solidFill>
                  </w14:textFill>
                </w:rPr>
                <w:t>收购站名称</w:t>
              </w:r>
            </w:ins>
          </w:p>
        </w:tc>
        <w:tc>
          <w:tcPr>
            <w:tcW w:w="5758" w:type="dxa"/>
            <w:gridSpan w:val="5"/>
            <w:noWrap w:val="0"/>
            <w:vAlign w:val="center"/>
          </w:tcPr>
          <w:p w14:paraId="603B9AC8">
            <w:pPr>
              <w:rPr>
                <w:ins w:id="5061" w:author="王德丽" w:date="2022-05-11T15:51:06Z"/>
                <w:rFonts w:eastAsia="仿宋_GB2312"/>
                <w:color w:val="000000" w:themeColor="text1"/>
                <w14:textFill>
                  <w14:solidFill>
                    <w14:schemeClr w14:val="tx1"/>
                  </w14:solidFill>
                </w14:textFill>
              </w:rPr>
            </w:pPr>
          </w:p>
        </w:tc>
      </w:tr>
      <w:tr w14:paraId="1F60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ins w:id="5062" w:author="王德丽" w:date="2022-05-11T15:51:06Z"/>
        </w:trPr>
        <w:tc>
          <w:tcPr>
            <w:tcW w:w="1990" w:type="dxa"/>
            <w:vMerge w:val="continue"/>
            <w:noWrap w:val="0"/>
            <w:vAlign w:val="center"/>
          </w:tcPr>
          <w:p w14:paraId="7D50EDE2">
            <w:pPr>
              <w:jc w:val="center"/>
              <w:rPr>
                <w:ins w:id="5063" w:author="王德丽" w:date="2022-05-11T15:51:06Z"/>
                <w:b/>
                <w:bCs/>
                <w:color w:val="000000" w:themeColor="text1"/>
                <w14:textFill>
                  <w14:solidFill>
                    <w14:schemeClr w14:val="tx1"/>
                  </w14:solidFill>
                </w14:textFill>
              </w:rPr>
            </w:pPr>
          </w:p>
        </w:tc>
        <w:tc>
          <w:tcPr>
            <w:tcW w:w="1701" w:type="dxa"/>
            <w:noWrap w:val="0"/>
            <w:vAlign w:val="center"/>
          </w:tcPr>
          <w:p w14:paraId="6B5E25A7">
            <w:pPr>
              <w:jc w:val="distribute"/>
              <w:rPr>
                <w:ins w:id="5064" w:author="王德丽" w:date="2022-05-11T15:51:06Z"/>
                <w:b/>
                <w:bCs/>
                <w:color w:val="000000" w:themeColor="text1"/>
                <w14:textFill>
                  <w14:solidFill>
                    <w14:schemeClr w14:val="tx1"/>
                  </w14:solidFill>
                </w14:textFill>
              </w:rPr>
            </w:pPr>
            <w:ins w:id="5065" w:author="王德丽" w:date="2022-05-11T15:51:06Z">
              <w:r>
                <w:rPr>
                  <w:b/>
                  <w:bCs/>
                  <w:color w:val="000000" w:themeColor="text1"/>
                  <w14:textFill>
                    <w14:solidFill>
                      <w14:schemeClr w14:val="tx1"/>
                    </w14:solidFill>
                  </w14:textFill>
                </w:rPr>
                <w:t>收购站类型</w:t>
              </w:r>
            </w:ins>
          </w:p>
        </w:tc>
        <w:tc>
          <w:tcPr>
            <w:tcW w:w="5758" w:type="dxa"/>
            <w:gridSpan w:val="5"/>
            <w:noWrap w:val="0"/>
            <w:vAlign w:val="center"/>
          </w:tcPr>
          <w:p w14:paraId="1D789D2D">
            <w:pPr>
              <w:rPr>
                <w:ins w:id="5066" w:author="王德丽" w:date="2022-05-11T15:51:06Z"/>
                <w:rFonts w:eastAsia="仿宋_GB2312"/>
                <w:color w:val="000000" w:themeColor="text1"/>
                <w14:textFill>
                  <w14:solidFill>
                    <w14:schemeClr w14:val="tx1"/>
                  </w14:solidFill>
                </w14:textFill>
              </w:rPr>
            </w:pPr>
            <w:ins w:id="5067" w:author="王德丽" w:date="2022-05-11T15:51:06Z">
              <w:r>
                <w:rPr>
                  <w:color w:val="000000" w:themeColor="text1"/>
                  <w:szCs w:val="20"/>
                  <w14:textFill>
                    <w14:solidFill>
                      <w14:schemeClr w14:val="tx1"/>
                    </w14:solidFill>
                  </w14:textFill>
                </w:rPr>
                <w:sym w:font="Wingdings 2" w:char="F0A3"/>
              </w:r>
            </w:ins>
            <w:ins w:id="5068" w:author="王德丽" w:date="2022-05-11T15:51:06Z">
              <w:r>
                <w:rPr>
                  <w:color w:val="000000" w:themeColor="text1"/>
                  <w14:textFill>
                    <w14:solidFill>
                      <w14:schemeClr w14:val="tx1"/>
                    </w14:solidFill>
                  </w14:textFill>
                </w:rPr>
                <w:t xml:space="preserve">奶畜养殖场  </w:t>
              </w:r>
            </w:ins>
            <w:ins w:id="5069" w:author="王德丽" w:date="2022-05-11T15:51:06Z">
              <w:r>
                <w:rPr>
                  <w:color w:val="000000" w:themeColor="text1"/>
                  <w:szCs w:val="20"/>
                  <w14:textFill>
                    <w14:solidFill>
                      <w14:schemeClr w14:val="tx1"/>
                    </w14:solidFill>
                  </w14:textFill>
                </w:rPr>
                <w:sym w:font="Wingdings 2" w:char="F0A3"/>
              </w:r>
            </w:ins>
            <w:ins w:id="5070" w:author="王德丽" w:date="2022-05-11T15:51:06Z">
              <w:r>
                <w:rPr>
                  <w:color w:val="000000" w:themeColor="text1"/>
                  <w14:textFill>
                    <w14:solidFill>
                      <w14:schemeClr w14:val="tx1"/>
                    </w14:solidFill>
                  </w14:textFill>
                </w:rPr>
                <w:t xml:space="preserve">奶农专业生产合作社  </w:t>
              </w:r>
            </w:ins>
            <w:ins w:id="5071" w:author="王德丽" w:date="2022-05-11T15:51:06Z">
              <w:r>
                <w:rPr>
                  <w:color w:val="000000" w:themeColor="text1"/>
                  <w:szCs w:val="20"/>
                  <w14:textFill>
                    <w14:solidFill>
                      <w14:schemeClr w14:val="tx1"/>
                    </w14:solidFill>
                  </w14:textFill>
                </w:rPr>
                <w:sym w:font="Wingdings 2" w:char="F0A3"/>
              </w:r>
            </w:ins>
            <w:ins w:id="5072" w:author="王德丽" w:date="2022-05-11T15:51:06Z">
              <w:r>
                <w:rPr>
                  <w:color w:val="000000" w:themeColor="text1"/>
                  <w14:textFill>
                    <w14:solidFill>
                      <w14:schemeClr w14:val="tx1"/>
                    </w14:solidFill>
                  </w14:textFill>
                </w:rPr>
                <w:t xml:space="preserve">乳制品生产企业  </w:t>
              </w:r>
            </w:ins>
          </w:p>
        </w:tc>
      </w:tr>
      <w:tr w14:paraId="3FEB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ins w:id="5073" w:author="王德丽" w:date="2022-05-11T15:51:06Z"/>
        </w:trPr>
        <w:tc>
          <w:tcPr>
            <w:tcW w:w="1990" w:type="dxa"/>
            <w:vMerge w:val="continue"/>
            <w:noWrap w:val="0"/>
            <w:vAlign w:val="center"/>
          </w:tcPr>
          <w:p w14:paraId="73F7927D">
            <w:pPr>
              <w:jc w:val="center"/>
              <w:rPr>
                <w:ins w:id="5074" w:author="王德丽" w:date="2022-05-11T15:51:06Z"/>
                <w:b/>
                <w:bCs/>
                <w:color w:val="000000" w:themeColor="text1"/>
                <w14:textFill>
                  <w14:solidFill>
                    <w14:schemeClr w14:val="tx1"/>
                  </w14:solidFill>
                </w14:textFill>
              </w:rPr>
            </w:pPr>
          </w:p>
        </w:tc>
        <w:tc>
          <w:tcPr>
            <w:tcW w:w="1701" w:type="dxa"/>
            <w:noWrap w:val="0"/>
            <w:vAlign w:val="center"/>
          </w:tcPr>
          <w:p w14:paraId="0A881028">
            <w:pPr>
              <w:jc w:val="distribute"/>
              <w:rPr>
                <w:ins w:id="5075" w:author="王德丽" w:date="2022-05-11T15:51:06Z"/>
                <w:b/>
                <w:bCs/>
                <w:color w:val="000000" w:themeColor="text1"/>
                <w14:textFill>
                  <w14:solidFill>
                    <w14:schemeClr w14:val="tx1"/>
                  </w14:solidFill>
                </w14:textFill>
              </w:rPr>
            </w:pPr>
            <w:ins w:id="5076" w:author="王德丽" w:date="2022-05-11T15:51:06Z">
              <w:r>
                <w:rPr>
                  <w:b/>
                  <w:bCs/>
                  <w:color w:val="000000" w:themeColor="text1"/>
                  <w14:textFill>
                    <w14:solidFill>
                      <w14:schemeClr w14:val="tx1"/>
                    </w14:solidFill>
                  </w14:textFill>
                </w:rPr>
                <w:t>通讯地址</w:t>
              </w:r>
            </w:ins>
          </w:p>
        </w:tc>
        <w:tc>
          <w:tcPr>
            <w:tcW w:w="5758" w:type="dxa"/>
            <w:gridSpan w:val="5"/>
            <w:noWrap w:val="0"/>
            <w:vAlign w:val="center"/>
          </w:tcPr>
          <w:p w14:paraId="48D7AAA3">
            <w:pPr>
              <w:rPr>
                <w:ins w:id="5077" w:author="王德丽" w:date="2022-05-11T15:51:06Z"/>
                <w:rFonts w:eastAsia="仿宋_GB2312"/>
                <w:color w:val="000000" w:themeColor="text1"/>
                <w14:textFill>
                  <w14:solidFill>
                    <w14:schemeClr w14:val="tx1"/>
                  </w14:solidFill>
                </w14:textFill>
              </w:rPr>
            </w:pPr>
          </w:p>
        </w:tc>
      </w:tr>
      <w:tr w14:paraId="74BC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ins w:id="5078" w:author="王德丽" w:date="2022-05-11T15:51:06Z"/>
        </w:trPr>
        <w:tc>
          <w:tcPr>
            <w:tcW w:w="1990" w:type="dxa"/>
            <w:vMerge w:val="continue"/>
            <w:noWrap w:val="0"/>
            <w:vAlign w:val="center"/>
          </w:tcPr>
          <w:p w14:paraId="121247BC">
            <w:pPr>
              <w:jc w:val="center"/>
              <w:rPr>
                <w:ins w:id="5079" w:author="王德丽" w:date="2022-05-11T15:51:06Z"/>
                <w:b/>
                <w:bCs/>
                <w:color w:val="000000" w:themeColor="text1"/>
                <w14:textFill>
                  <w14:solidFill>
                    <w14:schemeClr w14:val="tx1"/>
                  </w14:solidFill>
                </w14:textFill>
              </w:rPr>
            </w:pPr>
          </w:p>
        </w:tc>
        <w:tc>
          <w:tcPr>
            <w:tcW w:w="1701" w:type="dxa"/>
            <w:noWrap w:val="0"/>
            <w:vAlign w:val="center"/>
          </w:tcPr>
          <w:p w14:paraId="5E59A09D">
            <w:pPr>
              <w:jc w:val="distribute"/>
              <w:rPr>
                <w:ins w:id="5080" w:author="王德丽" w:date="2022-05-11T15:51:06Z"/>
                <w:b/>
                <w:bCs/>
                <w:color w:val="000000" w:themeColor="text1"/>
                <w14:textFill>
                  <w14:solidFill>
                    <w14:schemeClr w14:val="tx1"/>
                  </w14:solidFill>
                </w14:textFill>
              </w:rPr>
            </w:pPr>
            <w:ins w:id="5081" w:author="王德丽" w:date="2022-05-11T15:51:06Z">
              <w:r>
                <w:rPr>
                  <w:b/>
                  <w:bCs/>
                  <w:color w:val="000000" w:themeColor="text1"/>
                  <w14:textFill>
                    <w14:solidFill>
                      <w14:schemeClr w14:val="tx1"/>
                    </w14:solidFill>
                  </w14:textFill>
                </w:rPr>
                <w:t>婴幼儿配方乳粉</w:t>
              </w:r>
            </w:ins>
          </w:p>
          <w:p w14:paraId="60F565A9">
            <w:pPr>
              <w:jc w:val="distribute"/>
              <w:rPr>
                <w:ins w:id="5082" w:author="王德丽" w:date="2022-05-11T15:51:06Z"/>
                <w:b/>
                <w:bCs/>
                <w:color w:val="000000" w:themeColor="text1"/>
                <w14:textFill>
                  <w14:solidFill>
                    <w14:schemeClr w14:val="tx1"/>
                  </w14:solidFill>
                </w14:textFill>
              </w:rPr>
            </w:pPr>
            <w:ins w:id="5083" w:author="王德丽" w:date="2022-05-11T15:51:06Z">
              <w:r>
                <w:rPr>
                  <w:b/>
                  <w:bCs/>
                  <w:color w:val="000000" w:themeColor="text1"/>
                  <w14:textFill>
                    <w14:solidFill>
                      <w14:schemeClr w14:val="tx1"/>
                    </w14:solidFill>
                  </w14:textFill>
                </w:rPr>
                <w:t>奶源</w:t>
              </w:r>
            </w:ins>
          </w:p>
        </w:tc>
        <w:tc>
          <w:tcPr>
            <w:tcW w:w="5758" w:type="dxa"/>
            <w:gridSpan w:val="5"/>
            <w:noWrap w:val="0"/>
            <w:vAlign w:val="center"/>
          </w:tcPr>
          <w:p w14:paraId="5FF502B1">
            <w:pPr>
              <w:tabs>
                <w:tab w:val="left" w:pos="3103"/>
              </w:tabs>
              <w:ind w:firstLine="1470" w:firstLineChars="700"/>
              <w:rPr>
                <w:ins w:id="5084" w:author="王德丽" w:date="2022-05-11T15:51:06Z"/>
                <w:rFonts w:eastAsia="仿宋_GB2312"/>
                <w:color w:val="000000" w:themeColor="text1"/>
                <w14:textFill>
                  <w14:solidFill>
                    <w14:schemeClr w14:val="tx1"/>
                  </w14:solidFill>
                </w14:textFill>
              </w:rPr>
            </w:pPr>
            <w:ins w:id="5085" w:author="王德丽" w:date="2022-05-11T15:51:06Z">
              <w:r>
                <w:rPr>
                  <w:color w:val="000000" w:themeColor="text1"/>
                  <w:szCs w:val="20"/>
                  <w14:textFill>
                    <w14:solidFill>
                      <w14:schemeClr w14:val="tx1"/>
                    </w14:solidFill>
                  </w14:textFill>
                </w:rPr>
                <w:sym w:font="Wingdings 2" w:char="F0A3"/>
              </w:r>
            </w:ins>
            <w:ins w:id="5086" w:author="王德丽" w:date="2022-05-11T15:51:06Z">
              <w:r>
                <w:rPr>
                  <w:color w:val="000000" w:themeColor="text1"/>
                  <w14:textFill>
                    <w14:solidFill>
                      <w14:schemeClr w14:val="tx1"/>
                    </w14:solidFill>
                  </w14:textFill>
                </w:rPr>
                <w:t xml:space="preserve">是           </w:t>
              </w:r>
            </w:ins>
            <w:ins w:id="5087" w:author="王德丽" w:date="2022-05-11T15:51:06Z">
              <w:r>
                <w:rPr>
                  <w:color w:val="000000" w:themeColor="text1"/>
                  <w:szCs w:val="20"/>
                  <w14:textFill>
                    <w14:solidFill>
                      <w14:schemeClr w14:val="tx1"/>
                    </w14:solidFill>
                  </w14:textFill>
                </w:rPr>
                <w:sym w:font="Wingdings 2" w:char="F0A3"/>
              </w:r>
            </w:ins>
            <w:ins w:id="5088" w:author="王德丽" w:date="2022-05-11T15:51:06Z">
              <w:r>
                <w:rPr>
                  <w:color w:val="000000" w:themeColor="text1"/>
                  <w14:textFill>
                    <w14:solidFill>
                      <w14:schemeClr w14:val="tx1"/>
                    </w14:solidFill>
                  </w14:textFill>
                </w:rPr>
                <w:t>否</w:t>
              </w:r>
            </w:ins>
          </w:p>
        </w:tc>
      </w:tr>
      <w:tr w14:paraId="671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ins w:id="5089" w:author="王德丽" w:date="2022-05-11T15:51:06Z"/>
        </w:trPr>
        <w:tc>
          <w:tcPr>
            <w:tcW w:w="1990" w:type="dxa"/>
            <w:vMerge w:val="continue"/>
            <w:noWrap w:val="0"/>
            <w:vAlign w:val="center"/>
          </w:tcPr>
          <w:p w14:paraId="522FFB6C">
            <w:pPr>
              <w:jc w:val="center"/>
              <w:rPr>
                <w:ins w:id="5090" w:author="王德丽" w:date="2022-05-11T15:51:06Z"/>
                <w:b/>
                <w:bCs/>
                <w:color w:val="000000" w:themeColor="text1"/>
                <w14:textFill>
                  <w14:solidFill>
                    <w14:schemeClr w14:val="tx1"/>
                  </w14:solidFill>
                </w14:textFill>
              </w:rPr>
            </w:pPr>
          </w:p>
        </w:tc>
        <w:tc>
          <w:tcPr>
            <w:tcW w:w="1701" w:type="dxa"/>
            <w:noWrap w:val="0"/>
            <w:vAlign w:val="center"/>
          </w:tcPr>
          <w:p w14:paraId="220602B8">
            <w:pPr>
              <w:jc w:val="distribute"/>
              <w:rPr>
                <w:ins w:id="5091" w:author="王德丽" w:date="2022-05-11T15:51:06Z"/>
                <w:b/>
                <w:bCs/>
                <w:color w:val="000000" w:themeColor="text1"/>
                <w14:textFill>
                  <w14:solidFill>
                    <w14:schemeClr w14:val="tx1"/>
                  </w14:solidFill>
                </w14:textFill>
              </w:rPr>
            </w:pPr>
            <w:ins w:id="5092" w:author="王德丽" w:date="2022-05-11T15:51:06Z">
              <w:r>
                <w:rPr>
                  <w:b/>
                  <w:bCs/>
                  <w:color w:val="000000" w:themeColor="text1"/>
                  <w14:textFill>
                    <w14:solidFill>
                      <w14:schemeClr w14:val="tx1"/>
                    </w14:solidFill>
                  </w14:textFill>
                </w:rPr>
                <w:t>法定代表人</w:t>
              </w:r>
            </w:ins>
          </w:p>
        </w:tc>
        <w:tc>
          <w:tcPr>
            <w:tcW w:w="1843" w:type="dxa"/>
            <w:gridSpan w:val="2"/>
            <w:noWrap w:val="0"/>
            <w:vAlign w:val="center"/>
          </w:tcPr>
          <w:p w14:paraId="744F89A1">
            <w:pPr>
              <w:rPr>
                <w:ins w:id="5093" w:author="王德丽" w:date="2022-05-11T15:51:06Z"/>
                <w:color w:val="000000" w:themeColor="text1"/>
                <w14:textFill>
                  <w14:solidFill>
                    <w14:schemeClr w14:val="tx1"/>
                  </w14:solidFill>
                </w14:textFill>
              </w:rPr>
            </w:pPr>
          </w:p>
        </w:tc>
        <w:tc>
          <w:tcPr>
            <w:tcW w:w="1701" w:type="dxa"/>
            <w:gridSpan w:val="2"/>
            <w:noWrap w:val="0"/>
            <w:vAlign w:val="center"/>
          </w:tcPr>
          <w:p w14:paraId="34C907F9">
            <w:pPr>
              <w:jc w:val="distribute"/>
              <w:rPr>
                <w:ins w:id="5094" w:author="王德丽" w:date="2022-05-11T15:51:06Z"/>
                <w:b/>
                <w:bCs/>
                <w:color w:val="000000" w:themeColor="text1"/>
                <w14:textFill>
                  <w14:solidFill>
                    <w14:schemeClr w14:val="tx1"/>
                  </w14:solidFill>
                </w14:textFill>
              </w:rPr>
            </w:pPr>
            <w:ins w:id="5095" w:author="王德丽" w:date="2022-05-11T15:51:06Z">
              <w:r>
                <w:rPr>
                  <w:b/>
                  <w:bCs/>
                  <w:color w:val="000000" w:themeColor="text1"/>
                  <w14:textFill>
                    <w14:solidFill>
                      <w14:schemeClr w14:val="tx1"/>
                    </w14:solidFill>
                  </w14:textFill>
                </w:rPr>
                <w:t>电话</w:t>
              </w:r>
            </w:ins>
          </w:p>
        </w:tc>
        <w:tc>
          <w:tcPr>
            <w:tcW w:w="2214" w:type="dxa"/>
            <w:noWrap w:val="0"/>
            <w:vAlign w:val="center"/>
          </w:tcPr>
          <w:p w14:paraId="550A7AAA">
            <w:pPr>
              <w:rPr>
                <w:ins w:id="5096" w:author="王德丽" w:date="2022-05-11T15:51:06Z"/>
                <w:color w:val="000000" w:themeColor="text1"/>
                <w14:textFill>
                  <w14:solidFill>
                    <w14:schemeClr w14:val="tx1"/>
                  </w14:solidFill>
                </w14:textFill>
              </w:rPr>
            </w:pPr>
          </w:p>
        </w:tc>
      </w:tr>
      <w:tr w14:paraId="2D94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ins w:id="5097" w:author="王德丽" w:date="2022-05-11T15:51:06Z"/>
        </w:trPr>
        <w:tc>
          <w:tcPr>
            <w:tcW w:w="1990" w:type="dxa"/>
            <w:vMerge w:val="restart"/>
            <w:noWrap w:val="0"/>
            <w:vAlign w:val="center"/>
          </w:tcPr>
          <w:p w14:paraId="4D89F36E">
            <w:pPr>
              <w:jc w:val="center"/>
              <w:rPr>
                <w:ins w:id="5098" w:author="王德丽" w:date="2022-05-11T15:51:06Z"/>
                <w:b/>
                <w:bCs/>
                <w:color w:val="000000" w:themeColor="text1"/>
                <w14:textFill>
                  <w14:solidFill>
                    <w14:schemeClr w14:val="tx1"/>
                  </w14:solidFill>
                </w14:textFill>
              </w:rPr>
            </w:pPr>
            <w:ins w:id="5099" w:author="王德丽" w:date="2022-05-11T15:51:06Z">
              <w:r>
                <w:rPr>
                  <w:b/>
                  <w:bCs/>
                  <w:color w:val="000000" w:themeColor="text1"/>
                  <w14:textFill>
                    <w14:solidFill>
                      <w14:schemeClr w14:val="tx1"/>
                    </w14:solidFill>
                  </w14:textFill>
                </w:rPr>
                <w:t>运输车信息</w:t>
              </w:r>
            </w:ins>
          </w:p>
        </w:tc>
        <w:tc>
          <w:tcPr>
            <w:tcW w:w="1701" w:type="dxa"/>
            <w:noWrap w:val="0"/>
            <w:vAlign w:val="center"/>
          </w:tcPr>
          <w:p w14:paraId="7075AAA2">
            <w:pPr>
              <w:jc w:val="distribute"/>
              <w:rPr>
                <w:ins w:id="5100" w:author="王德丽" w:date="2022-05-11T15:51:06Z"/>
                <w:rFonts w:eastAsia="仿宋_GB2312"/>
                <w:b/>
                <w:bCs/>
                <w:color w:val="000000" w:themeColor="text1"/>
                <w14:textFill>
                  <w14:solidFill>
                    <w14:schemeClr w14:val="tx1"/>
                  </w14:solidFill>
                </w14:textFill>
              </w:rPr>
            </w:pPr>
            <w:ins w:id="5101" w:author="王德丽" w:date="2022-05-11T15:51:06Z">
              <w:r>
                <w:rPr>
                  <w:b/>
                  <w:bCs/>
                  <w:color w:val="000000" w:themeColor="text1"/>
                  <w14:textFill>
                    <w14:solidFill>
                      <w14:schemeClr w14:val="tx1"/>
                    </w14:solidFill>
                  </w14:textFill>
                </w:rPr>
                <w:t>准运证明编号</w:t>
              </w:r>
            </w:ins>
          </w:p>
        </w:tc>
        <w:tc>
          <w:tcPr>
            <w:tcW w:w="5758" w:type="dxa"/>
            <w:gridSpan w:val="5"/>
            <w:noWrap w:val="0"/>
            <w:vAlign w:val="center"/>
          </w:tcPr>
          <w:p w14:paraId="6A666C15">
            <w:pPr>
              <w:rPr>
                <w:ins w:id="5102" w:author="王德丽" w:date="2022-05-11T15:51:06Z"/>
                <w:rFonts w:eastAsia="仿宋_GB2312"/>
                <w:color w:val="000000" w:themeColor="text1"/>
                <w14:textFill>
                  <w14:solidFill>
                    <w14:schemeClr w14:val="tx1"/>
                  </w14:solidFill>
                </w14:textFill>
              </w:rPr>
            </w:pPr>
          </w:p>
        </w:tc>
      </w:tr>
      <w:tr w14:paraId="60A3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jc w:val="center"/>
          <w:ins w:id="5103" w:author="王德丽" w:date="2022-05-11T15:51:06Z"/>
        </w:trPr>
        <w:tc>
          <w:tcPr>
            <w:tcW w:w="1990" w:type="dxa"/>
            <w:vMerge w:val="continue"/>
            <w:noWrap w:val="0"/>
            <w:vAlign w:val="center"/>
          </w:tcPr>
          <w:p w14:paraId="362EFC1C">
            <w:pPr>
              <w:jc w:val="center"/>
              <w:rPr>
                <w:ins w:id="5104" w:author="王德丽" w:date="2022-05-11T15:51:06Z"/>
                <w:b/>
                <w:bCs/>
                <w:color w:val="000000" w:themeColor="text1"/>
                <w14:textFill>
                  <w14:solidFill>
                    <w14:schemeClr w14:val="tx1"/>
                  </w14:solidFill>
                </w14:textFill>
              </w:rPr>
            </w:pPr>
          </w:p>
        </w:tc>
        <w:tc>
          <w:tcPr>
            <w:tcW w:w="1701" w:type="dxa"/>
            <w:noWrap w:val="0"/>
            <w:vAlign w:val="center"/>
          </w:tcPr>
          <w:p w14:paraId="7EC06D25">
            <w:pPr>
              <w:jc w:val="distribute"/>
              <w:rPr>
                <w:ins w:id="5105" w:author="王德丽" w:date="2022-05-11T15:51:06Z"/>
                <w:rFonts w:eastAsia="仿宋_GB2312"/>
                <w:color w:val="000000" w:themeColor="text1"/>
                <w14:textFill>
                  <w14:solidFill>
                    <w14:schemeClr w14:val="tx1"/>
                  </w14:solidFill>
                </w14:textFill>
              </w:rPr>
            </w:pPr>
            <w:ins w:id="5106" w:author="王德丽" w:date="2022-05-11T15:51:06Z">
              <w:r>
                <w:rPr>
                  <w:b/>
                  <w:bCs/>
                  <w:color w:val="000000" w:themeColor="text1"/>
                  <w14:textFill>
                    <w14:solidFill>
                      <w14:schemeClr w14:val="tx1"/>
                    </w14:solidFill>
                  </w14:textFill>
                </w:rPr>
                <w:t>车牌号</w:t>
              </w:r>
            </w:ins>
          </w:p>
        </w:tc>
        <w:tc>
          <w:tcPr>
            <w:tcW w:w="5758" w:type="dxa"/>
            <w:gridSpan w:val="5"/>
            <w:noWrap w:val="0"/>
            <w:vAlign w:val="center"/>
          </w:tcPr>
          <w:p w14:paraId="05DA51C9">
            <w:pPr>
              <w:rPr>
                <w:ins w:id="5107" w:author="王德丽" w:date="2022-05-11T15:51:06Z"/>
                <w:b/>
                <w:bCs/>
                <w:color w:val="000000" w:themeColor="text1"/>
                <w14:textFill>
                  <w14:solidFill>
                    <w14:schemeClr w14:val="tx1"/>
                  </w14:solidFill>
                </w14:textFill>
              </w:rPr>
            </w:pPr>
            <w:ins w:id="5108" w:author="王德丽" w:date="2022-05-11T15:51:06Z">
              <w:r>
                <w:rPr>
                  <w:color w:val="000000" w:themeColor="text1"/>
                  <w14:textFill>
                    <w14:solidFill>
                      <w14:schemeClr w14:val="tx1"/>
                    </w14:solidFill>
                  </w14:textFill>
                </w:rPr>
                <w:t xml:space="preserve">     </w:t>
              </w:r>
            </w:ins>
          </w:p>
        </w:tc>
      </w:tr>
      <w:tr w14:paraId="1D12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jc w:val="center"/>
          <w:ins w:id="5109" w:author="王德丽" w:date="2022-05-11T15:51:06Z"/>
        </w:trPr>
        <w:tc>
          <w:tcPr>
            <w:tcW w:w="1990" w:type="dxa"/>
            <w:vMerge w:val="continue"/>
            <w:noWrap w:val="0"/>
            <w:vAlign w:val="center"/>
          </w:tcPr>
          <w:p w14:paraId="5F098F98">
            <w:pPr>
              <w:jc w:val="center"/>
              <w:rPr>
                <w:ins w:id="5110" w:author="王德丽" w:date="2022-05-11T15:51:06Z"/>
                <w:b/>
                <w:bCs/>
                <w:color w:val="000000" w:themeColor="text1"/>
                <w14:textFill>
                  <w14:solidFill>
                    <w14:schemeClr w14:val="tx1"/>
                  </w14:solidFill>
                </w14:textFill>
              </w:rPr>
            </w:pPr>
          </w:p>
        </w:tc>
        <w:tc>
          <w:tcPr>
            <w:tcW w:w="1701" w:type="dxa"/>
            <w:noWrap w:val="0"/>
            <w:vAlign w:val="center"/>
          </w:tcPr>
          <w:p w14:paraId="2D46A4AC">
            <w:pPr>
              <w:jc w:val="distribute"/>
              <w:rPr>
                <w:ins w:id="5111" w:author="王德丽" w:date="2022-05-11T15:51:06Z"/>
                <w:b/>
                <w:bCs/>
                <w:color w:val="000000" w:themeColor="text1"/>
                <w14:textFill>
                  <w14:solidFill>
                    <w14:schemeClr w14:val="tx1"/>
                  </w14:solidFill>
                </w14:textFill>
              </w:rPr>
            </w:pPr>
            <w:ins w:id="5112" w:author="王德丽" w:date="2022-05-11T15:51:06Z">
              <w:r>
                <w:rPr>
                  <w:b/>
                  <w:bCs/>
                  <w:color w:val="000000" w:themeColor="text1"/>
                  <w14:textFill>
                    <w14:solidFill>
                      <w14:schemeClr w14:val="tx1"/>
                    </w14:solidFill>
                  </w14:textFill>
                </w:rPr>
                <w:t>生鲜乳交接单</w:t>
              </w:r>
            </w:ins>
          </w:p>
        </w:tc>
        <w:tc>
          <w:tcPr>
            <w:tcW w:w="5758" w:type="dxa"/>
            <w:gridSpan w:val="5"/>
            <w:noWrap w:val="0"/>
            <w:vAlign w:val="center"/>
          </w:tcPr>
          <w:p w14:paraId="6ED10EC2">
            <w:pPr>
              <w:ind w:firstLine="1470" w:firstLineChars="700"/>
              <w:rPr>
                <w:ins w:id="5113" w:author="王德丽" w:date="2022-05-11T15:51:06Z"/>
                <w:color w:val="000000" w:themeColor="text1"/>
                <w14:textFill>
                  <w14:solidFill>
                    <w14:schemeClr w14:val="tx1"/>
                  </w14:solidFill>
                </w14:textFill>
              </w:rPr>
            </w:pPr>
            <w:ins w:id="5114" w:author="王德丽" w:date="2022-05-11T15:51:06Z">
              <w:r>
                <w:rPr>
                  <w:color w:val="000000" w:themeColor="text1"/>
                  <w:szCs w:val="20"/>
                  <w14:textFill>
                    <w14:solidFill>
                      <w14:schemeClr w14:val="tx1"/>
                    </w14:solidFill>
                  </w14:textFill>
                </w:rPr>
                <w:sym w:font="Wingdings 2" w:char="F0A3"/>
              </w:r>
            </w:ins>
            <w:ins w:id="5115" w:author="王德丽" w:date="2022-05-11T15:51:06Z">
              <w:r>
                <w:rPr>
                  <w:color w:val="000000" w:themeColor="text1"/>
                  <w14:textFill>
                    <w14:solidFill>
                      <w14:schemeClr w14:val="tx1"/>
                    </w14:solidFill>
                  </w14:textFill>
                </w:rPr>
                <w:t xml:space="preserve">有           </w:t>
              </w:r>
            </w:ins>
            <w:ins w:id="5116" w:author="王德丽" w:date="2022-05-11T15:51:06Z">
              <w:r>
                <w:rPr>
                  <w:color w:val="000000" w:themeColor="text1"/>
                  <w:szCs w:val="20"/>
                  <w14:textFill>
                    <w14:solidFill>
                      <w14:schemeClr w14:val="tx1"/>
                    </w14:solidFill>
                  </w14:textFill>
                </w:rPr>
                <w:sym w:font="Wingdings 2" w:char="F0A3"/>
              </w:r>
            </w:ins>
            <w:ins w:id="5117" w:author="王德丽" w:date="2022-05-11T15:51:06Z">
              <w:r>
                <w:rPr>
                  <w:color w:val="000000" w:themeColor="text1"/>
                  <w14:textFill>
                    <w14:solidFill>
                      <w14:schemeClr w14:val="tx1"/>
                    </w14:solidFill>
                  </w14:textFill>
                </w:rPr>
                <w:t>无</w:t>
              </w:r>
            </w:ins>
          </w:p>
        </w:tc>
      </w:tr>
      <w:tr w14:paraId="4CE8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ins w:id="5118" w:author="王德丽" w:date="2022-05-11T15:51:06Z"/>
        </w:trPr>
        <w:tc>
          <w:tcPr>
            <w:tcW w:w="1990" w:type="dxa"/>
            <w:vMerge w:val="restart"/>
            <w:noWrap w:val="0"/>
            <w:vAlign w:val="center"/>
          </w:tcPr>
          <w:p w14:paraId="4D2A2F52">
            <w:pPr>
              <w:jc w:val="center"/>
              <w:rPr>
                <w:ins w:id="5119" w:author="王德丽" w:date="2022-05-11T15:51:06Z"/>
                <w:b/>
                <w:bCs/>
                <w:color w:val="000000" w:themeColor="text1"/>
                <w14:textFill>
                  <w14:solidFill>
                    <w14:schemeClr w14:val="tx1"/>
                  </w14:solidFill>
                </w14:textFill>
              </w:rPr>
            </w:pPr>
            <w:ins w:id="5120" w:author="王德丽" w:date="2022-05-11T15:51:06Z">
              <w:r>
                <w:rPr>
                  <w:b/>
                  <w:bCs/>
                  <w:color w:val="000000" w:themeColor="text1"/>
                  <w14:textFill>
                    <w14:solidFill>
                      <w14:schemeClr w14:val="tx1"/>
                    </w14:solidFill>
                  </w14:textFill>
                </w:rPr>
                <w:t>抽样单位信息</w:t>
              </w:r>
            </w:ins>
          </w:p>
        </w:tc>
        <w:tc>
          <w:tcPr>
            <w:tcW w:w="1701" w:type="dxa"/>
            <w:noWrap w:val="0"/>
            <w:vAlign w:val="center"/>
          </w:tcPr>
          <w:p w14:paraId="4AE9C96D">
            <w:pPr>
              <w:jc w:val="distribute"/>
              <w:rPr>
                <w:ins w:id="5121" w:author="王德丽" w:date="2022-05-11T15:51:06Z"/>
                <w:b/>
                <w:bCs/>
                <w:color w:val="000000" w:themeColor="text1"/>
                <w14:textFill>
                  <w14:solidFill>
                    <w14:schemeClr w14:val="tx1"/>
                  </w14:solidFill>
                </w14:textFill>
              </w:rPr>
            </w:pPr>
            <w:ins w:id="5122" w:author="王德丽" w:date="2022-05-11T15:51:06Z">
              <w:r>
                <w:rPr>
                  <w:b/>
                  <w:bCs/>
                  <w:color w:val="000000" w:themeColor="text1"/>
                  <w14:textFill>
                    <w14:solidFill>
                      <w14:schemeClr w14:val="tx1"/>
                    </w14:solidFill>
                  </w14:textFill>
                </w:rPr>
                <w:t>单位名称</w:t>
              </w:r>
            </w:ins>
          </w:p>
        </w:tc>
        <w:tc>
          <w:tcPr>
            <w:tcW w:w="5758" w:type="dxa"/>
            <w:gridSpan w:val="5"/>
            <w:noWrap w:val="0"/>
            <w:vAlign w:val="center"/>
          </w:tcPr>
          <w:p w14:paraId="2092A90E">
            <w:pPr>
              <w:rPr>
                <w:ins w:id="5123" w:author="王德丽" w:date="2022-05-11T15:51:06Z"/>
                <w:rFonts w:eastAsia="仿宋_GB2312"/>
                <w:color w:val="000000" w:themeColor="text1"/>
                <w14:textFill>
                  <w14:solidFill>
                    <w14:schemeClr w14:val="tx1"/>
                  </w14:solidFill>
                </w14:textFill>
              </w:rPr>
            </w:pPr>
          </w:p>
        </w:tc>
      </w:tr>
      <w:tr w14:paraId="70A0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jc w:val="center"/>
          <w:ins w:id="5124" w:author="王德丽" w:date="2022-05-11T15:51:06Z"/>
        </w:trPr>
        <w:tc>
          <w:tcPr>
            <w:tcW w:w="1990" w:type="dxa"/>
            <w:vMerge w:val="continue"/>
            <w:noWrap w:val="0"/>
            <w:vAlign w:val="center"/>
          </w:tcPr>
          <w:p w14:paraId="0722F975">
            <w:pPr>
              <w:jc w:val="center"/>
              <w:rPr>
                <w:ins w:id="5125" w:author="王德丽" w:date="2022-05-11T15:51:06Z"/>
                <w:b/>
                <w:bCs/>
                <w:color w:val="000000" w:themeColor="text1"/>
                <w14:textFill>
                  <w14:solidFill>
                    <w14:schemeClr w14:val="tx1"/>
                  </w14:solidFill>
                </w14:textFill>
              </w:rPr>
            </w:pPr>
          </w:p>
        </w:tc>
        <w:tc>
          <w:tcPr>
            <w:tcW w:w="1701" w:type="dxa"/>
            <w:noWrap w:val="0"/>
            <w:vAlign w:val="center"/>
          </w:tcPr>
          <w:p w14:paraId="4261E5FB">
            <w:pPr>
              <w:jc w:val="distribute"/>
              <w:rPr>
                <w:ins w:id="5126" w:author="王德丽" w:date="2022-05-11T15:51:06Z"/>
                <w:b/>
                <w:bCs/>
                <w:color w:val="000000" w:themeColor="text1"/>
                <w14:textFill>
                  <w14:solidFill>
                    <w14:schemeClr w14:val="tx1"/>
                  </w14:solidFill>
                </w14:textFill>
              </w:rPr>
            </w:pPr>
            <w:ins w:id="5127" w:author="王德丽" w:date="2022-05-11T15:51:06Z">
              <w:r>
                <w:rPr>
                  <w:b/>
                  <w:bCs/>
                  <w:color w:val="000000" w:themeColor="text1"/>
                  <w14:textFill>
                    <w14:solidFill>
                      <w14:schemeClr w14:val="tx1"/>
                    </w14:solidFill>
                  </w14:textFill>
                </w:rPr>
                <w:t>通讯地址</w:t>
              </w:r>
            </w:ins>
          </w:p>
        </w:tc>
        <w:tc>
          <w:tcPr>
            <w:tcW w:w="5758" w:type="dxa"/>
            <w:gridSpan w:val="5"/>
            <w:noWrap w:val="0"/>
            <w:vAlign w:val="center"/>
          </w:tcPr>
          <w:p w14:paraId="53CF7D53">
            <w:pPr>
              <w:rPr>
                <w:ins w:id="5128" w:author="王德丽" w:date="2022-05-11T15:51:06Z"/>
                <w:rFonts w:eastAsia="仿宋_GB2312"/>
                <w:color w:val="000000" w:themeColor="text1"/>
                <w14:textFill>
                  <w14:solidFill>
                    <w14:schemeClr w14:val="tx1"/>
                  </w14:solidFill>
                </w14:textFill>
              </w:rPr>
            </w:pPr>
          </w:p>
        </w:tc>
      </w:tr>
      <w:tr w14:paraId="27B9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ins w:id="5129" w:author="王德丽" w:date="2022-05-11T15:51:06Z"/>
        </w:trPr>
        <w:tc>
          <w:tcPr>
            <w:tcW w:w="1990" w:type="dxa"/>
            <w:vMerge w:val="continue"/>
            <w:noWrap w:val="0"/>
            <w:vAlign w:val="center"/>
          </w:tcPr>
          <w:p w14:paraId="267F4160">
            <w:pPr>
              <w:jc w:val="center"/>
              <w:rPr>
                <w:ins w:id="5130" w:author="王德丽" w:date="2022-05-11T15:51:06Z"/>
                <w:b/>
                <w:bCs/>
                <w:color w:val="000000" w:themeColor="text1"/>
                <w14:textFill>
                  <w14:solidFill>
                    <w14:schemeClr w14:val="tx1"/>
                  </w14:solidFill>
                </w14:textFill>
              </w:rPr>
            </w:pPr>
          </w:p>
        </w:tc>
        <w:tc>
          <w:tcPr>
            <w:tcW w:w="1701" w:type="dxa"/>
            <w:noWrap w:val="0"/>
            <w:vAlign w:val="center"/>
          </w:tcPr>
          <w:p w14:paraId="4A3A33CD">
            <w:pPr>
              <w:jc w:val="distribute"/>
              <w:rPr>
                <w:ins w:id="5131" w:author="王德丽" w:date="2022-05-11T15:51:06Z"/>
                <w:b/>
                <w:bCs/>
                <w:color w:val="000000" w:themeColor="text1"/>
                <w14:textFill>
                  <w14:solidFill>
                    <w14:schemeClr w14:val="tx1"/>
                  </w14:solidFill>
                </w14:textFill>
              </w:rPr>
            </w:pPr>
            <w:ins w:id="5132" w:author="王德丽" w:date="2022-05-11T15:51:06Z">
              <w:r>
                <w:rPr>
                  <w:b/>
                  <w:bCs/>
                  <w:color w:val="000000" w:themeColor="text1"/>
                  <w14:textFill>
                    <w14:solidFill>
                      <w14:schemeClr w14:val="tx1"/>
                    </w14:solidFill>
                  </w14:textFill>
                </w:rPr>
                <w:t>联系人</w:t>
              </w:r>
            </w:ins>
          </w:p>
        </w:tc>
        <w:tc>
          <w:tcPr>
            <w:tcW w:w="1843" w:type="dxa"/>
            <w:gridSpan w:val="2"/>
            <w:noWrap w:val="0"/>
            <w:vAlign w:val="center"/>
          </w:tcPr>
          <w:p w14:paraId="1B30D4B5">
            <w:pPr>
              <w:rPr>
                <w:ins w:id="5133" w:author="王德丽" w:date="2022-05-11T15:51:06Z"/>
                <w:rFonts w:eastAsia="仿宋_GB2312"/>
                <w:color w:val="000000" w:themeColor="text1"/>
                <w14:textFill>
                  <w14:solidFill>
                    <w14:schemeClr w14:val="tx1"/>
                  </w14:solidFill>
                </w14:textFill>
              </w:rPr>
            </w:pPr>
          </w:p>
        </w:tc>
        <w:tc>
          <w:tcPr>
            <w:tcW w:w="1701" w:type="dxa"/>
            <w:gridSpan w:val="2"/>
            <w:noWrap w:val="0"/>
            <w:vAlign w:val="center"/>
          </w:tcPr>
          <w:p w14:paraId="3E425D0A">
            <w:pPr>
              <w:jc w:val="center"/>
              <w:rPr>
                <w:ins w:id="5134" w:author="王德丽" w:date="2022-05-11T15:51:06Z"/>
                <w:b/>
                <w:bCs/>
                <w:color w:val="000000" w:themeColor="text1"/>
                <w14:textFill>
                  <w14:solidFill>
                    <w14:schemeClr w14:val="tx1"/>
                  </w14:solidFill>
                </w14:textFill>
              </w:rPr>
            </w:pPr>
            <w:ins w:id="5135" w:author="王德丽" w:date="2022-05-11T15:51:06Z">
              <w:r>
                <w:rPr>
                  <w:b/>
                  <w:bCs/>
                  <w:color w:val="000000" w:themeColor="text1"/>
                  <w:spacing w:val="476"/>
                  <w:kern w:val="0"/>
                  <w:fitText w:val="1372" w:id="299069404"/>
                  <w14:textFill>
                    <w14:solidFill>
                      <w14:schemeClr w14:val="tx1"/>
                    </w14:solidFill>
                  </w14:textFill>
                </w:rPr>
                <w:t>电</w:t>
              </w:r>
            </w:ins>
            <w:ins w:id="5136" w:author="王德丽" w:date="2022-05-11T15:51:06Z">
              <w:r>
                <w:rPr>
                  <w:b/>
                  <w:bCs/>
                  <w:color w:val="000000" w:themeColor="text1"/>
                  <w:spacing w:val="0"/>
                  <w:kern w:val="0"/>
                  <w:fitText w:val="1372" w:id="299069404"/>
                  <w14:textFill>
                    <w14:solidFill>
                      <w14:schemeClr w14:val="tx1"/>
                    </w14:solidFill>
                  </w14:textFill>
                </w:rPr>
                <w:t>话</w:t>
              </w:r>
            </w:ins>
          </w:p>
        </w:tc>
        <w:tc>
          <w:tcPr>
            <w:tcW w:w="2214" w:type="dxa"/>
            <w:noWrap w:val="0"/>
            <w:vAlign w:val="center"/>
          </w:tcPr>
          <w:p w14:paraId="7C84D96E">
            <w:pPr>
              <w:rPr>
                <w:ins w:id="5137" w:author="王德丽" w:date="2022-05-11T15:51:06Z"/>
                <w:rFonts w:eastAsia="仿宋_GB2312"/>
                <w:color w:val="000000" w:themeColor="text1"/>
                <w14:textFill>
                  <w14:solidFill>
                    <w14:schemeClr w14:val="tx1"/>
                  </w14:solidFill>
                </w14:textFill>
              </w:rPr>
            </w:pPr>
          </w:p>
        </w:tc>
      </w:tr>
      <w:tr w14:paraId="35B1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ins w:id="5138" w:author="王德丽" w:date="2022-05-11T15:51:06Z"/>
        </w:trPr>
        <w:tc>
          <w:tcPr>
            <w:tcW w:w="4756" w:type="dxa"/>
            <w:gridSpan w:val="3"/>
            <w:noWrap w:val="0"/>
            <w:vAlign w:val="top"/>
          </w:tcPr>
          <w:p w14:paraId="39B68EAA">
            <w:pPr>
              <w:spacing w:before="120" w:beforeLines="50"/>
              <w:jc w:val="left"/>
              <w:rPr>
                <w:ins w:id="5139" w:author="王德丽" w:date="2022-05-11T15:51:06Z"/>
                <w:b/>
                <w:bCs/>
                <w:color w:val="000000" w:themeColor="text1"/>
                <w14:textFill>
                  <w14:solidFill>
                    <w14:schemeClr w14:val="tx1"/>
                  </w14:solidFill>
                </w14:textFill>
              </w:rPr>
            </w:pPr>
            <w:ins w:id="5140" w:author="王德丽" w:date="2022-05-11T15:51:06Z">
              <w:r>
                <w:rPr>
                  <w:b/>
                  <w:bCs/>
                  <w:color w:val="000000" w:themeColor="text1"/>
                  <w14:textFill>
                    <w14:solidFill>
                      <w14:schemeClr w14:val="tx1"/>
                    </w14:solidFill>
                  </w14:textFill>
                </w:rPr>
                <w:t>受检人签字（或受检单位盖章）：</w:t>
              </w:r>
            </w:ins>
          </w:p>
          <w:p w14:paraId="1C476E92">
            <w:pPr>
              <w:jc w:val="left"/>
              <w:rPr>
                <w:ins w:id="5141" w:author="王德丽" w:date="2022-05-11T15:51:06Z"/>
                <w:b/>
                <w:bCs/>
                <w:color w:val="000000" w:themeColor="text1"/>
                <w14:textFill>
                  <w14:solidFill>
                    <w14:schemeClr w14:val="tx1"/>
                  </w14:solidFill>
                </w14:textFill>
              </w:rPr>
            </w:pPr>
          </w:p>
          <w:p w14:paraId="59DA4E5C">
            <w:pPr>
              <w:jc w:val="left"/>
              <w:rPr>
                <w:ins w:id="5142" w:author="王德丽" w:date="2022-05-11T15:51:06Z"/>
                <w:b/>
                <w:bCs/>
                <w:color w:val="000000" w:themeColor="text1"/>
                <w14:textFill>
                  <w14:solidFill>
                    <w14:schemeClr w14:val="tx1"/>
                  </w14:solidFill>
                </w14:textFill>
              </w:rPr>
            </w:pPr>
          </w:p>
          <w:p w14:paraId="527F2D4E">
            <w:pPr>
              <w:rPr>
                <w:ins w:id="5143" w:author="王德丽" w:date="2022-05-11T15:51:06Z"/>
                <w:b/>
                <w:bCs/>
                <w:color w:val="000000" w:themeColor="text1"/>
                <w14:textFill>
                  <w14:solidFill>
                    <w14:schemeClr w14:val="tx1"/>
                  </w14:solidFill>
                </w14:textFill>
              </w:rPr>
            </w:pPr>
          </w:p>
          <w:p w14:paraId="3BACBD01">
            <w:pPr>
              <w:rPr>
                <w:ins w:id="5144" w:author="王德丽" w:date="2022-05-11T15:51:06Z"/>
                <w:b/>
                <w:bCs/>
                <w:color w:val="000000" w:themeColor="text1"/>
                <w14:textFill>
                  <w14:solidFill>
                    <w14:schemeClr w14:val="tx1"/>
                  </w14:solidFill>
                </w14:textFill>
              </w:rPr>
            </w:pPr>
          </w:p>
          <w:p w14:paraId="059FADF3">
            <w:pPr>
              <w:jc w:val="center"/>
              <w:rPr>
                <w:ins w:id="5145" w:author="王德丽" w:date="2022-05-11T15:51:06Z"/>
                <w:rFonts w:eastAsia="仿宋_GB2312"/>
                <w:color w:val="000000" w:themeColor="text1"/>
                <w14:textFill>
                  <w14:solidFill>
                    <w14:schemeClr w14:val="tx1"/>
                  </w14:solidFill>
                </w14:textFill>
              </w:rPr>
            </w:pPr>
            <w:ins w:id="5146" w:author="王德丽" w:date="2022-05-11T15:51:06Z">
              <w:r>
                <w:rPr>
                  <w:b/>
                  <w:bCs/>
                  <w:color w:val="000000" w:themeColor="text1"/>
                  <w14:textFill>
                    <w14:solidFill>
                      <w14:schemeClr w14:val="tx1"/>
                    </w14:solidFill>
                  </w14:textFill>
                </w:rPr>
                <w:t>年     月     日</w:t>
              </w:r>
            </w:ins>
          </w:p>
        </w:tc>
        <w:tc>
          <w:tcPr>
            <w:tcW w:w="4693" w:type="dxa"/>
            <w:gridSpan w:val="4"/>
            <w:noWrap w:val="0"/>
            <w:vAlign w:val="center"/>
          </w:tcPr>
          <w:p w14:paraId="0D053A17">
            <w:pPr>
              <w:rPr>
                <w:ins w:id="5147" w:author="王德丽" w:date="2022-05-11T15:51:06Z"/>
                <w:b/>
                <w:bCs/>
                <w:color w:val="000000" w:themeColor="text1"/>
                <w14:textFill>
                  <w14:solidFill>
                    <w14:schemeClr w14:val="tx1"/>
                  </w14:solidFill>
                </w14:textFill>
              </w:rPr>
            </w:pPr>
            <w:ins w:id="5148" w:author="王德丽" w:date="2022-05-11T15:51:06Z">
              <w:r>
                <w:rPr>
                  <w:b/>
                  <w:bCs/>
                  <w:color w:val="000000" w:themeColor="text1"/>
                  <w14:textFill>
                    <w14:solidFill>
                      <w14:schemeClr w14:val="tx1"/>
                    </w14:solidFill>
                  </w14:textFill>
                </w:rPr>
                <w:t>抽样人签字（或抽样单位盖章）：</w:t>
              </w:r>
            </w:ins>
          </w:p>
          <w:p w14:paraId="601C68FB">
            <w:pPr>
              <w:rPr>
                <w:ins w:id="5149" w:author="王德丽" w:date="2022-05-11T15:51:06Z"/>
                <w:b/>
                <w:bCs/>
                <w:color w:val="000000" w:themeColor="text1"/>
                <w14:textFill>
                  <w14:solidFill>
                    <w14:schemeClr w14:val="tx1"/>
                  </w14:solidFill>
                </w14:textFill>
              </w:rPr>
            </w:pPr>
          </w:p>
          <w:p w14:paraId="0953B8BB">
            <w:pPr>
              <w:rPr>
                <w:ins w:id="5150" w:author="王德丽" w:date="2022-05-11T15:51:06Z"/>
                <w:b/>
                <w:bCs/>
                <w:color w:val="000000" w:themeColor="text1"/>
                <w14:textFill>
                  <w14:solidFill>
                    <w14:schemeClr w14:val="tx1"/>
                  </w14:solidFill>
                </w14:textFill>
              </w:rPr>
            </w:pPr>
          </w:p>
          <w:p w14:paraId="2A5929B8">
            <w:pPr>
              <w:rPr>
                <w:ins w:id="5151" w:author="王德丽" w:date="2022-05-11T15:51:06Z"/>
                <w:b/>
                <w:bCs/>
                <w:color w:val="000000" w:themeColor="text1"/>
                <w14:textFill>
                  <w14:solidFill>
                    <w14:schemeClr w14:val="tx1"/>
                  </w14:solidFill>
                </w14:textFill>
              </w:rPr>
            </w:pPr>
          </w:p>
          <w:p w14:paraId="650A513E">
            <w:pPr>
              <w:rPr>
                <w:ins w:id="5152" w:author="王德丽" w:date="2022-05-11T15:51:06Z"/>
                <w:b/>
                <w:bCs/>
                <w:color w:val="000000" w:themeColor="text1"/>
                <w14:textFill>
                  <w14:solidFill>
                    <w14:schemeClr w14:val="tx1"/>
                  </w14:solidFill>
                </w14:textFill>
              </w:rPr>
            </w:pPr>
          </w:p>
          <w:p w14:paraId="70C70F71">
            <w:pPr>
              <w:rPr>
                <w:ins w:id="5153" w:author="王德丽" w:date="2022-05-11T15:51:06Z"/>
                <w:rFonts w:eastAsia="仿宋_GB2312"/>
                <w:color w:val="000000" w:themeColor="text1"/>
                <w14:textFill>
                  <w14:solidFill>
                    <w14:schemeClr w14:val="tx1"/>
                  </w14:solidFill>
                </w14:textFill>
              </w:rPr>
            </w:pPr>
            <w:ins w:id="5154" w:author="王德丽" w:date="2022-05-11T15:51:06Z">
              <w:r>
                <w:rPr>
                  <w:b/>
                  <w:bCs/>
                  <w:color w:val="000000" w:themeColor="text1"/>
                  <w14:textFill>
                    <w14:solidFill>
                      <w14:schemeClr w14:val="tx1"/>
                    </w14:solidFill>
                  </w14:textFill>
                </w:rPr>
                <w:t xml:space="preserve">                         年    月    日</w:t>
              </w:r>
            </w:ins>
          </w:p>
        </w:tc>
      </w:tr>
      <w:tr w14:paraId="65C9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ins w:id="5155" w:author="王德丽" w:date="2022-05-11T15:51:06Z"/>
        </w:trPr>
        <w:tc>
          <w:tcPr>
            <w:tcW w:w="9449" w:type="dxa"/>
            <w:gridSpan w:val="7"/>
            <w:noWrap w:val="0"/>
            <w:vAlign w:val="top"/>
          </w:tcPr>
          <w:p w14:paraId="02E4D226">
            <w:pPr>
              <w:jc w:val="left"/>
              <w:rPr>
                <w:ins w:id="5156" w:author="王德丽" w:date="2022-05-11T15:51:06Z"/>
                <w:rFonts w:eastAsia="仿宋_GB2312"/>
                <w:b/>
                <w:bCs/>
                <w:color w:val="000000" w:themeColor="text1"/>
                <w:u w:val="single"/>
                <w14:textFill>
                  <w14:solidFill>
                    <w14:schemeClr w14:val="tx1"/>
                  </w14:solidFill>
                </w14:textFill>
              </w:rPr>
            </w:pPr>
            <w:ins w:id="5157" w:author="王德丽" w:date="2022-05-11T15:51:06Z">
              <w:r>
                <w:rPr>
                  <w:b/>
                  <w:bCs/>
                  <w:color w:val="000000" w:themeColor="text1"/>
                  <w14:textFill>
                    <w14:solidFill>
                      <w14:schemeClr w14:val="tx1"/>
                    </w14:solidFill>
                  </w14:textFill>
                </w:rPr>
                <w:t>备注：</w:t>
              </w:r>
            </w:ins>
          </w:p>
        </w:tc>
      </w:tr>
    </w:tbl>
    <w:p w14:paraId="3C38C682">
      <w:pPr>
        <w:ind w:left="-540" w:leftChars="-257" w:right="-512" w:rightChars="-244"/>
        <w:rPr>
          <w:ins w:id="5158" w:author="王德丽" w:date="2022-05-11T15:51:06Z"/>
          <w:b/>
          <w:bCs/>
          <w:color w:val="000000"/>
        </w:rPr>
      </w:pPr>
      <w:ins w:id="5159" w:author="王德丽" w:date="2022-05-11T15:51:06Z">
        <w:r>
          <w:rPr>
            <w:b/>
            <w:bCs/>
            <w:color w:val="000000"/>
          </w:rPr>
          <w:t>注：本工作单一式三联，第一联由抽样单位留存；第二联由受检单位留存；第三联由当地畜牧（奶业）主管部门留存。</w:t>
        </w:r>
      </w:ins>
    </w:p>
    <w:p w14:paraId="58A2B039">
      <w:pPr>
        <w:keepNext w:val="0"/>
        <w:keepLines w:val="0"/>
        <w:pageBreakBefore w:val="0"/>
        <w:widowControl w:val="0"/>
        <w:kinsoku/>
        <w:wordWrap/>
        <w:overflowPunct/>
        <w:topLinePunct w:val="0"/>
        <w:autoSpaceDE/>
        <w:autoSpaceDN/>
        <w:bidi w:val="0"/>
        <w:adjustRightInd/>
        <w:spacing w:line="560" w:lineRule="exact"/>
        <w:textAlignment w:val="auto"/>
        <w:rPr>
          <w:ins w:id="5160" w:author="王德丽" w:date="2022-05-11T15:51:06Z"/>
          <w:rFonts w:hint="default" w:ascii="黑体" w:hAnsi="黑体" w:eastAsia="黑体" w:cs="黑体"/>
          <w:sz w:val="32"/>
          <w:szCs w:val="32"/>
          <w:lang w:val="en-US" w:eastAsia="zh-CN"/>
        </w:rPr>
      </w:pPr>
      <w:ins w:id="5161" w:author="王德丽" w:date="2022-05-11T15:51:06Z">
        <w:r>
          <w:rPr>
            <w:rFonts w:hint="eastAsia" w:ascii="黑体" w:hAnsi="黑体" w:eastAsia="黑体" w:cs="黑体"/>
            <w:sz w:val="32"/>
            <w:szCs w:val="32"/>
            <w:lang w:val="en-US" w:eastAsia="zh-CN"/>
          </w:rPr>
          <w:t>附件2-7</w:t>
        </w:r>
      </w:ins>
    </w:p>
    <w:p w14:paraId="294CA01C">
      <w:pPr>
        <w:ind w:left="-540" w:leftChars="-257" w:right="-512" w:rightChars="-244"/>
        <w:rPr>
          <w:ins w:id="5162" w:author="王德丽" w:date="2022-05-11T15:51:06Z"/>
          <w:b/>
          <w:bCs/>
          <w:color w:val="000000"/>
        </w:rPr>
      </w:pPr>
    </w:p>
    <w:p w14:paraId="363D111E">
      <w:pPr>
        <w:ind w:left="-540" w:leftChars="-257" w:right="-512" w:rightChars="-244"/>
        <w:rPr>
          <w:ins w:id="5163" w:author="王德丽" w:date="2022-05-11T15:51:06Z"/>
          <w:b/>
          <w:bCs/>
          <w:color w:val="000000"/>
        </w:rPr>
      </w:pPr>
    </w:p>
    <w:p w14:paraId="2A82557D">
      <w:pPr>
        <w:keepNext w:val="0"/>
        <w:keepLines w:val="0"/>
        <w:pageBreakBefore w:val="0"/>
        <w:widowControl w:val="0"/>
        <w:kinsoku/>
        <w:wordWrap/>
        <w:overflowPunct/>
        <w:topLinePunct w:val="0"/>
        <w:autoSpaceDE/>
        <w:autoSpaceDN/>
        <w:bidi w:val="0"/>
        <w:adjustRightInd/>
        <w:spacing w:line="560" w:lineRule="exact"/>
        <w:jc w:val="center"/>
        <w:textAlignment w:val="auto"/>
        <w:rPr>
          <w:ins w:id="5164" w:author="王德丽" w:date="2022-05-11T15:51:06Z"/>
          <w:rFonts w:hint="eastAsia" w:ascii="方正小标宋简体" w:hAnsi="方正小标宋简体" w:eastAsia="方正小标宋简体" w:cs="方正小标宋简体"/>
          <w:b w:val="0"/>
          <w:bCs w:val="0"/>
          <w:sz w:val="44"/>
          <w:szCs w:val="44"/>
        </w:rPr>
      </w:pPr>
      <w:ins w:id="5165" w:author="王德丽" w:date="2022-05-11T15:51:06Z">
        <w:r>
          <w:rPr>
            <w:rFonts w:hint="eastAsia" w:ascii="方正小标宋简体" w:hAnsi="方正小标宋简体" w:eastAsia="方正小标宋简体" w:cs="方正小标宋简体"/>
            <w:b w:val="0"/>
            <w:bCs w:val="0"/>
            <w:sz w:val="44"/>
            <w:szCs w:val="44"/>
          </w:rPr>
          <w:t>生鲜乳抽样单填写说明</w:t>
        </w:r>
      </w:ins>
    </w:p>
    <w:p w14:paraId="0D7CE71E">
      <w:pPr>
        <w:keepNext w:val="0"/>
        <w:keepLines w:val="0"/>
        <w:pageBreakBefore w:val="0"/>
        <w:widowControl w:val="0"/>
        <w:kinsoku/>
        <w:wordWrap/>
        <w:overflowPunct/>
        <w:topLinePunct w:val="0"/>
        <w:autoSpaceDE/>
        <w:autoSpaceDN/>
        <w:bidi w:val="0"/>
        <w:adjustRightInd/>
        <w:spacing w:line="560" w:lineRule="exact"/>
        <w:jc w:val="center"/>
        <w:textAlignment w:val="auto"/>
        <w:rPr>
          <w:ins w:id="5166" w:author="王德丽" w:date="2022-05-11T15:51:06Z"/>
          <w:rFonts w:eastAsia="黑体"/>
          <w:b/>
          <w:bCs/>
          <w:sz w:val="28"/>
          <w:szCs w:val="28"/>
        </w:rPr>
      </w:pPr>
    </w:p>
    <w:p w14:paraId="4AC2D1DB">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ins w:id="5167" w:author="王德丽" w:date="2022-05-11T15:51:06Z"/>
          <w:rFonts w:eastAsia="仿宋_GB2312"/>
          <w:b/>
          <w:bCs/>
          <w:sz w:val="32"/>
          <w:szCs w:val="32"/>
        </w:rPr>
      </w:pPr>
      <w:ins w:id="5168" w:author="王德丽" w:date="2022-05-11T15:51:06Z">
        <w:r>
          <w:rPr>
            <w:rFonts w:eastAsia="仿宋_GB2312"/>
            <w:b/>
            <w:bCs/>
            <w:sz w:val="32"/>
            <w:szCs w:val="32"/>
          </w:rPr>
          <w:t>1. 任务依据：</w:t>
        </w:r>
      </w:ins>
      <w:ins w:id="5169" w:author="王德丽" w:date="2022-05-11T15:51:06Z">
        <w:r>
          <w:rPr>
            <w:rFonts w:eastAsia="仿宋_GB2312"/>
            <w:sz w:val="32"/>
            <w:szCs w:val="32"/>
          </w:rPr>
          <w:t>监测工作正式文件的文号。</w:t>
        </w:r>
      </w:ins>
    </w:p>
    <w:p w14:paraId="307EFD64">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ins w:id="5170" w:author="王德丽" w:date="2022-05-11T15:51:06Z"/>
          <w:rFonts w:eastAsia="仿宋_GB2312"/>
          <w:b/>
          <w:bCs/>
          <w:sz w:val="32"/>
          <w:szCs w:val="32"/>
        </w:rPr>
      </w:pPr>
      <w:ins w:id="5171" w:author="王德丽" w:date="2022-05-11T15:51:06Z">
        <w:r>
          <w:rPr>
            <w:rFonts w:eastAsia="仿宋_GB2312"/>
            <w:b/>
            <w:bCs/>
            <w:sz w:val="32"/>
            <w:szCs w:val="32"/>
          </w:rPr>
          <w:t>2. 样品信息</w:t>
        </w:r>
      </w:ins>
    </w:p>
    <w:p w14:paraId="0E5407CC">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72" w:author="王德丽" w:date="2022-05-11T15:51:06Z"/>
          <w:rFonts w:eastAsia="仿宋_GB2312"/>
          <w:sz w:val="32"/>
          <w:szCs w:val="32"/>
        </w:rPr>
      </w:pPr>
      <w:ins w:id="5173" w:author="王德丽" w:date="2022-05-11T15:51:06Z">
        <w:r>
          <w:rPr>
            <w:rFonts w:eastAsia="仿宋_GB2312"/>
            <w:sz w:val="32"/>
            <w:szCs w:val="32"/>
          </w:rPr>
          <w:t>2.1样品编号：由抽样单位自行编号。</w:t>
        </w:r>
      </w:ins>
    </w:p>
    <w:p w14:paraId="0A19A1F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74" w:author="王德丽" w:date="2022-05-11T15:51:06Z"/>
          <w:rFonts w:eastAsia="仿宋_GB2312"/>
          <w:sz w:val="32"/>
          <w:szCs w:val="32"/>
        </w:rPr>
      </w:pPr>
      <w:ins w:id="5175" w:author="王德丽" w:date="2022-05-11T15:51:06Z">
        <w:r>
          <w:rPr>
            <w:rFonts w:eastAsia="仿宋_GB2312"/>
            <w:sz w:val="32"/>
            <w:szCs w:val="32"/>
          </w:rPr>
          <w:t>2.2抽样日期和时间：采集样品的日期和时间。精确至年月日时，如202</w:t>
        </w:r>
      </w:ins>
      <w:ins w:id="5176" w:author="王德丽" w:date="2022-05-11T15:51:06Z">
        <w:r>
          <w:rPr>
            <w:rFonts w:hint="eastAsia" w:eastAsia="仿宋_GB2312"/>
            <w:sz w:val="32"/>
            <w:szCs w:val="32"/>
            <w:lang w:val="en-US" w:eastAsia="zh-CN"/>
          </w:rPr>
          <w:t>2</w:t>
        </w:r>
      </w:ins>
      <w:ins w:id="5177" w:author="王德丽" w:date="2022-05-11T15:51:06Z">
        <w:r>
          <w:rPr>
            <w:rFonts w:eastAsia="仿宋_GB2312"/>
            <w:sz w:val="32"/>
            <w:szCs w:val="32"/>
          </w:rPr>
          <w:t>年3月5日8时 （24小时制）。</w:t>
        </w:r>
      </w:ins>
    </w:p>
    <w:p w14:paraId="5214BAC4">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78" w:author="王德丽" w:date="2022-05-11T15:51:06Z"/>
          <w:rFonts w:eastAsia="仿宋_GB2312"/>
          <w:sz w:val="32"/>
          <w:szCs w:val="32"/>
        </w:rPr>
      </w:pPr>
      <w:ins w:id="5179" w:author="王德丽" w:date="2022-05-11T15:51:06Z">
        <w:r>
          <w:rPr>
            <w:rFonts w:eastAsia="仿宋_GB2312"/>
            <w:sz w:val="32"/>
            <w:szCs w:val="32"/>
          </w:rPr>
          <w:t>2.3抽样量：样品采集容量。按照《生鲜乳抽样方法》的要求采集。填写格式为：采样量×样品份数，如：250mL×3。</w:t>
        </w:r>
      </w:ins>
    </w:p>
    <w:p w14:paraId="71259175">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80" w:author="王德丽" w:date="2022-05-11T15:51:06Z"/>
          <w:rFonts w:eastAsia="仿宋_GB2312"/>
          <w:sz w:val="32"/>
          <w:szCs w:val="32"/>
        </w:rPr>
      </w:pPr>
      <w:ins w:id="5181" w:author="王德丽" w:date="2022-05-11T15:51:06Z">
        <w:r>
          <w:rPr>
            <w:rFonts w:eastAsia="仿宋_GB2312"/>
            <w:sz w:val="32"/>
            <w:szCs w:val="32"/>
          </w:rPr>
          <w:t>2.4抽样基数：采集样品时，生鲜乳收购站或运输车贮奶罐中生鲜乳实际贮存或承运吨数。如：1吨。</w:t>
        </w:r>
      </w:ins>
    </w:p>
    <w:p w14:paraId="1BD33C1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82" w:author="王德丽" w:date="2022-05-11T15:51:06Z"/>
          <w:rFonts w:eastAsia="仿宋_GB2312"/>
          <w:sz w:val="32"/>
          <w:szCs w:val="32"/>
        </w:rPr>
      </w:pPr>
      <w:ins w:id="5183" w:author="王德丽" w:date="2022-05-11T15:51:06Z">
        <w:r>
          <w:rPr>
            <w:rFonts w:eastAsia="仿宋_GB2312"/>
            <w:sz w:val="32"/>
            <w:szCs w:val="32"/>
          </w:rPr>
          <w:t>2.5交奶去向：收购该受检样品的乳品加工企业的名称。应填写该企业全称。</w:t>
        </w:r>
      </w:ins>
    </w:p>
    <w:p w14:paraId="6EAE05FA">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84" w:author="王德丽" w:date="2022-05-11T15:51:06Z"/>
          <w:rFonts w:eastAsia="仿宋_GB2312"/>
          <w:sz w:val="32"/>
          <w:szCs w:val="32"/>
        </w:rPr>
      </w:pPr>
      <w:ins w:id="5185" w:author="王德丽" w:date="2022-05-11T15:51:06Z">
        <w:r>
          <w:rPr>
            <w:rFonts w:eastAsia="仿宋_GB2312"/>
            <w:sz w:val="32"/>
            <w:szCs w:val="32"/>
          </w:rPr>
          <w:t>2.6联系人：抽样对象为收购站的，填写生鲜乳收购站工作人员；抽样对象为运输车的，填写押奶员或司机姓名。</w:t>
        </w:r>
      </w:ins>
    </w:p>
    <w:p w14:paraId="3DF58139">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86" w:author="王德丽" w:date="2022-05-11T15:51:06Z"/>
          <w:rFonts w:eastAsia="仿宋_GB2312"/>
          <w:sz w:val="32"/>
          <w:szCs w:val="32"/>
        </w:rPr>
      </w:pPr>
      <w:ins w:id="5187" w:author="王德丽" w:date="2022-05-11T15:51:06Z">
        <w:r>
          <w:rPr>
            <w:rFonts w:eastAsia="仿宋_GB2312"/>
            <w:sz w:val="32"/>
            <w:szCs w:val="32"/>
          </w:rPr>
          <w:t>2.7抽样对象：选择生鲜乳收购站或生鲜乳运输车。</w:t>
        </w:r>
      </w:ins>
    </w:p>
    <w:p w14:paraId="0EC584B6">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88" w:author="王德丽" w:date="2022-05-11T15:51:06Z"/>
          <w:rFonts w:eastAsia="仿宋_GB2312"/>
          <w:sz w:val="32"/>
          <w:szCs w:val="32"/>
        </w:rPr>
      </w:pPr>
      <w:ins w:id="5189" w:author="王德丽" w:date="2022-05-11T15:51:06Z">
        <w:r>
          <w:rPr>
            <w:rFonts w:eastAsia="仿宋_GB2312"/>
            <w:sz w:val="32"/>
            <w:szCs w:val="32"/>
          </w:rPr>
          <w:t>2.8样品类型：样品对应的生鲜乳类型。可选择牛乳、羊乳、水牛乳或其他乳（如：骆驼乳等）。</w:t>
        </w:r>
      </w:ins>
    </w:p>
    <w:p w14:paraId="3E0C44E4">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ins w:id="5190" w:author="王德丽" w:date="2022-05-11T15:51:06Z"/>
          <w:rFonts w:eastAsia="仿宋_GB2312"/>
          <w:sz w:val="32"/>
          <w:szCs w:val="32"/>
        </w:rPr>
      </w:pPr>
      <w:ins w:id="5191" w:author="王德丽" w:date="2022-05-11T15:51:06Z">
        <w:r>
          <w:rPr>
            <w:rFonts w:eastAsia="仿宋_GB2312"/>
            <w:b/>
            <w:bCs/>
            <w:sz w:val="32"/>
            <w:szCs w:val="32"/>
          </w:rPr>
          <w:t>3. 收购站信息</w:t>
        </w:r>
      </w:ins>
    </w:p>
    <w:p w14:paraId="38670686">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92" w:author="王德丽" w:date="2022-05-11T15:51:06Z"/>
          <w:rFonts w:eastAsia="仿宋_GB2312"/>
          <w:sz w:val="32"/>
          <w:szCs w:val="32"/>
        </w:rPr>
      </w:pPr>
      <w:ins w:id="5193" w:author="王德丽" w:date="2022-05-11T15:51:06Z">
        <w:r>
          <w:rPr>
            <w:rFonts w:eastAsia="仿宋_GB2312"/>
            <w:sz w:val="32"/>
            <w:szCs w:val="32"/>
          </w:rPr>
          <w:t>3.1收购许可证编号：证书编号应是14位，如：</w:t>
        </w:r>
      </w:ins>
      <w:ins w:id="5194" w:author="王德丽" w:date="2022-05-11T15:51:06Z">
        <w:r>
          <w:rPr>
            <w:kern w:val="0"/>
            <w:sz w:val="32"/>
            <w:szCs w:val="32"/>
          </w:rPr>
          <w:t>黔520123（2019）002</w:t>
        </w:r>
      </w:ins>
      <w:ins w:id="5195" w:author="王德丽" w:date="2022-05-11T15:51:06Z">
        <w:r>
          <w:rPr>
            <w:rFonts w:eastAsia="仿宋_GB2312"/>
            <w:sz w:val="32"/>
            <w:szCs w:val="32"/>
          </w:rPr>
          <w:t>，首位是贵州省汉字简称，第2至7位为县级行政区域代码，第8至11位为年份号并加括号，第12至14位为顺序号。</w:t>
        </w:r>
      </w:ins>
    </w:p>
    <w:p w14:paraId="6C88AF29">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96" w:author="王德丽" w:date="2022-05-11T15:51:06Z"/>
          <w:rFonts w:eastAsia="仿宋_GB2312"/>
          <w:sz w:val="32"/>
          <w:szCs w:val="32"/>
        </w:rPr>
      </w:pPr>
      <w:ins w:id="5197" w:author="王德丽" w:date="2022-05-11T15:51:06Z">
        <w:r>
          <w:rPr>
            <w:rFonts w:eastAsia="仿宋_GB2312"/>
            <w:sz w:val="32"/>
            <w:szCs w:val="32"/>
          </w:rPr>
          <w:t>3.2收购站名称：应按照生鲜乳收购许可证上的信息，填写收购站全称。</w:t>
        </w:r>
      </w:ins>
    </w:p>
    <w:p w14:paraId="190DE6A7">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198" w:author="王德丽" w:date="2022-05-11T15:51:06Z"/>
          <w:rFonts w:eastAsia="仿宋_GB2312"/>
          <w:sz w:val="32"/>
          <w:szCs w:val="32"/>
        </w:rPr>
      </w:pPr>
      <w:ins w:id="5199" w:author="王德丽" w:date="2022-05-11T15:51:06Z">
        <w:r>
          <w:rPr>
            <w:rFonts w:eastAsia="仿宋_GB2312"/>
            <w:sz w:val="32"/>
            <w:szCs w:val="32"/>
          </w:rPr>
          <w:t>3.3收购站类型：有乳制品生产企业、奶畜养殖场和奶农专业生产合作社等3种类型，应选择其一，对3类开办主体以外其他情况的应说明。</w:t>
        </w:r>
      </w:ins>
    </w:p>
    <w:p w14:paraId="4D9D9788">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200" w:author="王德丽" w:date="2022-05-11T15:51:06Z"/>
          <w:rFonts w:eastAsia="仿宋_GB2312"/>
          <w:sz w:val="32"/>
          <w:szCs w:val="32"/>
        </w:rPr>
      </w:pPr>
      <w:ins w:id="5201" w:author="王德丽" w:date="2022-05-11T15:51:06Z">
        <w:r>
          <w:rPr>
            <w:rFonts w:eastAsia="仿宋_GB2312"/>
            <w:sz w:val="32"/>
            <w:szCs w:val="32"/>
          </w:rPr>
          <w:t>3.4通讯地址：采集样品的收购站或其他情况样品来源地的通讯地址。</w:t>
        </w:r>
      </w:ins>
    </w:p>
    <w:p w14:paraId="764C79C1">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202" w:author="王德丽" w:date="2022-05-11T15:51:06Z"/>
          <w:rFonts w:eastAsia="仿宋_GB2312"/>
          <w:sz w:val="32"/>
          <w:szCs w:val="32"/>
        </w:rPr>
      </w:pPr>
      <w:ins w:id="5203" w:author="王德丽" w:date="2022-05-11T15:51:06Z">
        <w:r>
          <w:rPr>
            <w:rFonts w:eastAsia="仿宋_GB2312"/>
            <w:sz w:val="32"/>
            <w:szCs w:val="32"/>
          </w:rPr>
          <w:t>3.5婴幼儿配方乳粉奶源：选择是或否为婴幼儿配方乳粉奶源的收购站或运输车。</w:t>
        </w:r>
      </w:ins>
    </w:p>
    <w:p w14:paraId="0D042B52">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204" w:author="王德丽" w:date="2022-05-11T15:51:06Z"/>
          <w:rFonts w:eastAsia="仿宋_GB2312"/>
          <w:sz w:val="32"/>
          <w:szCs w:val="32"/>
        </w:rPr>
      </w:pPr>
      <w:ins w:id="5205" w:author="王德丽" w:date="2022-05-11T15:51:06Z">
        <w:r>
          <w:rPr>
            <w:rFonts w:eastAsia="仿宋_GB2312"/>
            <w:sz w:val="32"/>
            <w:szCs w:val="32"/>
          </w:rPr>
          <w:t>3.6法定代表人：应填写收购站的法人姓名。该信息对应样品的受检人，是受检样品的法定责任人，不能空项。</w:t>
        </w:r>
      </w:ins>
    </w:p>
    <w:p w14:paraId="17734583">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ins w:id="5206" w:author="王德丽" w:date="2022-05-11T15:51:06Z"/>
          <w:rFonts w:eastAsia="仿宋_GB2312"/>
          <w:b/>
          <w:bCs/>
          <w:sz w:val="32"/>
          <w:szCs w:val="32"/>
        </w:rPr>
      </w:pPr>
      <w:ins w:id="5207" w:author="王德丽" w:date="2022-05-11T15:51:06Z">
        <w:r>
          <w:rPr>
            <w:rFonts w:eastAsia="仿宋_GB2312"/>
            <w:b/>
            <w:bCs/>
            <w:sz w:val="32"/>
            <w:szCs w:val="32"/>
          </w:rPr>
          <w:t>4. 运输车信息</w:t>
        </w:r>
      </w:ins>
    </w:p>
    <w:p w14:paraId="38683BD0">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208" w:author="王德丽" w:date="2022-05-11T15:51:06Z"/>
          <w:rFonts w:eastAsia="仿宋_GB2312"/>
          <w:sz w:val="32"/>
          <w:szCs w:val="32"/>
        </w:rPr>
      </w:pPr>
      <w:ins w:id="5209" w:author="王德丽" w:date="2022-05-11T15:51:06Z">
        <w:r>
          <w:rPr>
            <w:rFonts w:eastAsia="仿宋_GB2312"/>
            <w:sz w:val="32"/>
            <w:szCs w:val="32"/>
          </w:rPr>
          <w:t>4.1准运证明编号：编号应是15位，如：冀130224〔2017〕0001，首位是各省（自治区、直辖市）汉字简称，第2至7位为县级行政区域代码，第8至11位为年份号并加括号，第12至15位为顺序号。</w:t>
        </w:r>
      </w:ins>
    </w:p>
    <w:p w14:paraId="7BBB507A">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210" w:author="王德丽" w:date="2022-05-11T15:51:06Z"/>
          <w:rFonts w:eastAsia="仿宋_GB2312"/>
          <w:sz w:val="32"/>
          <w:szCs w:val="32"/>
        </w:rPr>
      </w:pPr>
      <w:ins w:id="5211" w:author="王德丽" w:date="2022-05-11T15:51:06Z">
        <w:r>
          <w:rPr>
            <w:rFonts w:eastAsia="仿宋_GB2312"/>
            <w:sz w:val="32"/>
            <w:szCs w:val="32"/>
          </w:rPr>
          <w:t>4.2车牌号：生鲜乳准运证明上的车牌号码，应与运输车车牌号一致。</w:t>
        </w:r>
      </w:ins>
    </w:p>
    <w:p w14:paraId="172AD4AA">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ins w:id="5212" w:author="王德丽" w:date="2022-05-11T15:51:06Z"/>
          <w:rFonts w:eastAsia="仿宋_GB2312"/>
          <w:sz w:val="32"/>
          <w:szCs w:val="32"/>
        </w:rPr>
      </w:pPr>
      <w:ins w:id="5213" w:author="王德丽" w:date="2022-05-11T15:51:06Z">
        <w:r>
          <w:rPr>
            <w:rFonts w:eastAsia="仿宋_GB2312"/>
            <w:sz w:val="32"/>
            <w:szCs w:val="32"/>
          </w:rPr>
          <w:t>4.3生鲜乳交接单：选择有或无。</w:t>
        </w:r>
      </w:ins>
    </w:p>
    <w:p w14:paraId="5E445C31">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ins w:id="5214" w:author="王德丽" w:date="2022-05-11T15:51:06Z"/>
          <w:rFonts w:eastAsia="仿宋_GB2312"/>
          <w:b/>
          <w:bCs/>
          <w:sz w:val="32"/>
          <w:szCs w:val="32"/>
        </w:rPr>
      </w:pPr>
      <w:ins w:id="5215" w:author="王德丽" w:date="2022-05-11T15:51:06Z">
        <w:r>
          <w:rPr>
            <w:rFonts w:eastAsia="仿宋_GB2312"/>
            <w:b/>
            <w:bCs/>
            <w:sz w:val="32"/>
            <w:szCs w:val="32"/>
          </w:rPr>
          <w:t>5. 抽样单位情况：</w:t>
        </w:r>
      </w:ins>
      <w:ins w:id="5216" w:author="王德丽" w:date="2022-05-11T15:51:06Z">
        <w:r>
          <w:rPr>
            <w:rFonts w:eastAsia="仿宋_GB2312"/>
            <w:sz w:val="32"/>
            <w:szCs w:val="32"/>
          </w:rPr>
          <w:t>承担抽样工作的单位全称、通讯地址、联系人等信息应完整填写。</w:t>
        </w:r>
      </w:ins>
    </w:p>
    <w:p w14:paraId="2259B8CA">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ins w:id="5217" w:author="王德丽" w:date="2022-05-11T15:51:06Z"/>
          <w:rFonts w:eastAsia="仿宋_GB2312"/>
          <w:sz w:val="32"/>
          <w:szCs w:val="32"/>
        </w:rPr>
      </w:pPr>
      <w:ins w:id="5218" w:author="王德丽" w:date="2022-05-11T15:51:06Z">
        <w:r>
          <w:rPr>
            <w:rFonts w:eastAsia="仿宋_GB2312"/>
            <w:b/>
            <w:bCs/>
            <w:sz w:val="32"/>
            <w:szCs w:val="32"/>
          </w:rPr>
          <w:t>6. 受检人签字（或受检单位盖章）：</w:t>
        </w:r>
      </w:ins>
      <w:ins w:id="5219" w:author="王德丽" w:date="2022-05-11T15:51:06Z">
        <w:r>
          <w:rPr>
            <w:rFonts w:eastAsia="仿宋_GB2312"/>
            <w:sz w:val="32"/>
            <w:szCs w:val="32"/>
          </w:rPr>
          <w:t>抽样现场的受检单位的人员签字或受检单位盖章。</w:t>
        </w:r>
      </w:ins>
    </w:p>
    <w:p w14:paraId="3E2BD591">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ins w:id="5220" w:author="王德丽" w:date="2022-05-11T15:51:06Z"/>
          <w:rFonts w:eastAsia="仿宋_GB2312"/>
          <w:sz w:val="32"/>
          <w:szCs w:val="32"/>
        </w:rPr>
      </w:pPr>
      <w:ins w:id="5221" w:author="王德丽" w:date="2022-05-11T15:51:06Z">
        <w:r>
          <w:rPr>
            <w:rFonts w:eastAsia="仿宋_GB2312"/>
            <w:b/>
            <w:bCs/>
            <w:sz w:val="32"/>
            <w:szCs w:val="32"/>
          </w:rPr>
          <w:t>7. 抽样人签字（或抽样单位盖章）：</w:t>
        </w:r>
      </w:ins>
      <w:ins w:id="5222" w:author="王德丽" w:date="2022-05-11T15:51:06Z">
        <w:r>
          <w:rPr>
            <w:rFonts w:eastAsia="仿宋_GB2312"/>
            <w:sz w:val="32"/>
            <w:szCs w:val="32"/>
          </w:rPr>
          <w:t>2名抽样人员同时签字或抽样单位盖章。</w:t>
        </w:r>
      </w:ins>
    </w:p>
    <w:p w14:paraId="6C9831F7">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ins w:id="5223" w:author="王德丽" w:date="2022-05-11T15:51:06Z"/>
          <w:rFonts w:eastAsia="方正仿宋简体"/>
          <w:sz w:val="32"/>
          <w:szCs w:val="32"/>
        </w:rPr>
      </w:pPr>
      <w:ins w:id="5224" w:author="王德丽" w:date="2022-05-11T15:51:06Z">
        <w:r>
          <w:rPr>
            <w:rFonts w:eastAsia="仿宋_GB2312"/>
            <w:b/>
            <w:bCs/>
            <w:sz w:val="32"/>
            <w:szCs w:val="32"/>
          </w:rPr>
          <w:t>8. 备注：</w:t>
        </w:r>
      </w:ins>
      <w:ins w:id="5225" w:author="王德丽" w:date="2022-05-11T15:51:06Z">
        <w:r>
          <w:rPr>
            <w:rFonts w:eastAsia="仿宋_GB2312"/>
            <w:sz w:val="32"/>
            <w:szCs w:val="32"/>
          </w:rPr>
          <w:t>可以填写样品温度、环境温湿度，样品来自奶畜乳头奶的应写清对应奶畜的编号，混合样的挤奶时间，以及其他需要备注的事项。</w:t>
        </w:r>
      </w:ins>
    </w:p>
    <w:p w14:paraId="7F5F385D">
      <w:pPr>
        <w:keepNext w:val="0"/>
        <w:keepLines w:val="0"/>
        <w:pageBreakBefore w:val="0"/>
        <w:widowControl w:val="0"/>
        <w:kinsoku/>
        <w:wordWrap/>
        <w:overflowPunct/>
        <w:topLinePunct w:val="0"/>
        <w:autoSpaceDE/>
        <w:autoSpaceDN/>
        <w:bidi w:val="0"/>
        <w:adjustRightInd/>
        <w:snapToGrid w:val="0"/>
        <w:spacing w:line="560" w:lineRule="exact"/>
        <w:textAlignment w:val="auto"/>
        <w:rPr>
          <w:ins w:id="5226" w:author="王德丽" w:date="2022-05-11T15:51:06Z"/>
          <w:rFonts w:eastAsia="仿宋_GB2312"/>
          <w:sz w:val="32"/>
          <w:szCs w:val="32"/>
        </w:rPr>
      </w:pPr>
    </w:p>
    <w:p w14:paraId="48EC7D57">
      <w:pPr>
        <w:keepNext w:val="0"/>
        <w:keepLines w:val="0"/>
        <w:pageBreakBefore w:val="0"/>
        <w:widowControl w:val="0"/>
        <w:kinsoku/>
        <w:wordWrap/>
        <w:overflowPunct/>
        <w:topLinePunct w:val="0"/>
        <w:autoSpaceDE/>
        <w:autoSpaceDN/>
        <w:bidi w:val="0"/>
        <w:adjustRightInd/>
        <w:spacing w:line="560" w:lineRule="exact"/>
        <w:textAlignment w:val="auto"/>
        <w:rPr>
          <w:ins w:id="5227" w:author="王德丽" w:date="2022-05-11T15:51:06Z"/>
          <w:rFonts w:eastAsia="仿宋_GB2312"/>
          <w:sz w:val="32"/>
          <w:szCs w:val="32"/>
        </w:rPr>
      </w:pPr>
    </w:p>
    <w:p w14:paraId="5118992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ins w:id="5228" w:author="王德丽" w:date="2022-05-11T15:51:06Z"/>
          <w:rFonts w:hint="eastAsia" w:eastAsia="仿宋_GB2312"/>
          <w:sz w:val="32"/>
          <w:szCs w:val="32"/>
        </w:rPr>
      </w:pPr>
    </w:p>
    <w:p w14:paraId="02EDBB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ins w:id="5229" w:author="王德丽" w:date="2022-05-11T15:55:00Z"/>
          <w:rFonts w:hint="eastAsia" w:eastAsia="仿宋_GB2312"/>
          <w:sz w:val="32"/>
          <w:szCs w:val="32"/>
        </w:rPr>
      </w:pPr>
    </w:p>
    <w:p w14:paraId="0BB55EF8">
      <w:pPr>
        <w:pStyle w:val="2"/>
        <w:rPr>
          <w:ins w:id="5230" w:author="王德丽" w:date="2022-05-11T15:55:01Z"/>
          <w:rFonts w:hint="eastAsia" w:eastAsia="仿宋_GB2312"/>
          <w:sz w:val="32"/>
          <w:szCs w:val="32"/>
        </w:rPr>
      </w:pPr>
    </w:p>
    <w:p w14:paraId="37753522">
      <w:pPr>
        <w:rPr>
          <w:ins w:id="5231" w:author="王德丽" w:date="2022-05-11T15:55:01Z"/>
          <w:rFonts w:hint="eastAsia" w:eastAsia="仿宋_GB2312"/>
          <w:sz w:val="32"/>
          <w:szCs w:val="32"/>
        </w:rPr>
      </w:pPr>
    </w:p>
    <w:p w14:paraId="4453BBBD">
      <w:pPr>
        <w:pStyle w:val="2"/>
        <w:rPr>
          <w:ins w:id="5232" w:author="王德丽" w:date="2022-05-11T15:55:01Z"/>
          <w:rFonts w:hint="eastAsia" w:eastAsia="仿宋_GB2312"/>
          <w:sz w:val="32"/>
          <w:szCs w:val="32"/>
        </w:rPr>
      </w:pPr>
    </w:p>
    <w:p w14:paraId="61119755">
      <w:pPr>
        <w:rPr>
          <w:ins w:id="5233" w:author="王德丽" w:date="2022-05-11T15:55:02Z"/>
          <w:rFonts w:hint="eastAsia" w:eastAsia="仿宋_GB2312"/>
          <w:sz w:val="32"/>
          <w:szCs w:val="32"/>
        </w:rPr>
      </w:pPr>
    </w:p>
    <w:p w14:paraId="670FDA84">
      <w:pPr>
        <w:pStyle w:val="2"/>
        <w:rPr>
          <w:ins w:id="5234" w:author="王德丽" w:date="2022-05-11T15:55:02Z"/>
          <w:rFonts w:hint="eastAsia" w:eastAsia="仿宋_GB2312"/>
          <w:sz w:val="32"/>
          <w:szCs w:val="32"/>
        </w:rPr>
      </w:pPr>
    </w:p>
    <w:p w14:paraId="3D512FB6">
      <w:pPr>
        <w:rPr>
          <w:ins w:id="5235" w:author="王德丽" w:date="2022-05-11T15:55:03Z"/>
          <w:rFonts w:hint="eastAsia" w:eastAsia="仿宋_GB2312"/>
          <w:sz w:val="32"/>
          <w:szCs w:val="32"/>
        </w:rPr>
      </w:pPr>
    </w:p>
    <w:p w14:paraId="22D4E9C7">
      <w:pPr>
        <w:pStyle w:val="2"/>
        <w:rPr>
          <w:ins w:id="5236" w:author="王德丽" w:date="2022-05-11T15:55:03Z"/>
          <w:rFonts w:hint="eastAsia" w:eastAsia="仿宋_GB2312"/>
          <w:sz w:val="32"/>
          <w:szCs w:val="32"/>
        </w:rPr>
      </w:pPr>
    </w:p>
    <w:p w14:paraId="5F454E92">
      <w:pPr>
        <w:rPr>
          <w:ins w:id="5237" w:author="王德丽" w:date="2022-05-11T15:51:06Z"/>
          <w:rFonts w:hint="eastAsia"/>
        </w:rPr>
      </w:pPr>
    </w:p>
    <w:p w14:paraId="6DB36E50">
      <w:pPr>
        <w:keepNext w:val="0"/>
        <w:keepLines w:val="0"/>
        <w:pageBreakBefore w:val="0"/>
        <w:widowControl w:val="0"/>
        <w:kinsoku/>
        <w:wordWrap/>
        <w:overflowPunct/>
        <w:topLinePunct w:val="0"/>
        <w:autoSpaceDE/>
        <w:autoSpaceDN/>
        <w:bidi w:val="0"/>
        <w:adjustRightInd/>
        <w:spacing w:line="560" w:lineRule="exact"/>
        <w:textAlignment w:val="auto"/>
        <w:rPr>
          <w:ins w:id="5238" w:author="王德丽" w:date="2022-05-11T15:51:06Z"/>
          <w:sz w:val="32"/>
          <w:szCs w:val="32"/>
        </w:rPr>
      </w:pPr>
    </w:p>
    <w:p w14:paraId="4E45E6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ins w:id="5239" w:author="王德丽" w:date="2022-05-11T15:51:18Z"/>
          <w:rFonts w:hint="default" w:ascii="黑体" w:hAnsi="黑体" w:eastAsia="黑体" w:cs="黑体"/>
          <w:sz w:val="32"/>
          <w:szCs w:val="32"/>
          <w:lang w:val="en-US" w:eastAsia="zh-CN"/>
        </w:rPr>
      </w:pPr>
      <w:ins w:id="5240" w:author="王德丽" w:date="2022-05-11T15:51:18Z">
        <w:r>
          <w:rPr>
            <w:rFonts w:hint="eastAsia" w:ascii="黑体" w:hAnsi="黑体" w:eastAsia="黑体" w:cs="黑体"/>
            <w:sz w:val="32"/>
            <w:szCs w:val="32"/>
            <w:lang w:val="en-US" w:eastAsia="zh-CN"/>
          </w:rPr>
          <w:t>附件3</w:t>
        </w:r>
      </w:ins>
    </w:p>
    <w:p w14:paraId="1A4CB0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5241" w:author="王德丽" w:date="2022-05-11T15:51:18Z"/>
          <w:rFonts w:hint="eastAsia" w:ascii="方正小标宋简体" w:hAnsi="方正小标宋简体" w:eastAsia="方正小标宋简体" w:cs="方正小标宋简体"/>
          <w:sz w:val="44"/>
          <w:szCs w:val="44"/>
        </w:rPr>
      </w:pPr>
    </w:p>
    <w:p w14:paraId="1B7D9B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5242" w:author="王德丽" w:date="2022-05-11T15:51:18Z"/>
          <w:rFonts w:hint="eastAsia" w:ascii="方正小标宋简体" w:hAnsi="方正小标宋简体" w:eastAsia="方正小标宋简体" w:cs="方正小标宋简体"/>
          <w:sz w:val="44"/>
          <w:szCs w:val="44"/>
          <w:lang w:eastAsia="zh-CN"/>
        </w:rPr>
      </w:pPr>
      <w:ins w:id="5243" w:author="王德丽" w:date="2022-05-11T15:51:18Z">
        <w:r>
          <w:rPr>
            <w:rFonts w:hint="eastAsia" w:ascii="方正小标宋简体" w:hAnsi="方正小标宋简体" w:eastAsia="方正小标宋简体" w:cs="方正小标宋简体"/>
            <w:sz w:val="44"/>
            <w:szCs w:val="44"/>
          </w:rPr>
          <w:t>2022年全省养殖环节</w:t>
        </w:r>
      </w:ins>
      <w:ins w:id="5244" w:author="王德丽" w:date="2022-05-11T15:51:18Z">
        <w:r>
          <w:rPr>
            <w:rFonts w:hint="eastAsia" w:ascii="方正小标宋简体" w:hAnsi="方正小标宋简体" w:eastAsia="方正小标宋简体" w:cs="方正小标宋简体"/>
            <w:sz w:val="44"/>
            <w:szCs w:val="44"/>
            <w:lang w:eastAsia="zh-CN"/>
          </w:rPr>
          <w:t>“瘦肉精”</w:t>
        </w:r>
      </w:ins>
    </w:p>
    <w:p w14:paraId="3E73C7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5245" w:author="王德丽" w:date="2022-05-11T15:51:18Z"/>
          <w:rFonts w:ascii="Times New Roman" w:hAnsi="Times New Roman" w:eastAsia="仿宋_GB2312" w:cs="Times New Roman"/>
          <w:sz w:val="32"/>
          <w:szCs w:val="32"/>
        </w:rPr>
      </w:pPr>
      <w:ins w:id="5246" w:author="王德丽" w:date="2022-05-11T15:51:18Z">
        <w:r>
          <w:rPr>
            <w:rFonts w:hint="eastAsia" w:ascii="方正小标宋简体" w:hAnsi="方正小标宋简体" w:eastAsia="方正小标宋简体" w:cs="方正小标宋简体"/>
            <w:sz w:val="44"/>
            <w:szCs w:val="44"/>
          </w:rPr>
          <w:t>监管工作方案</w:t>
        </w:r>
      </w:ins>
    </w:p>
    <w:p w14:paraId="29943D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247" w:author="王德丽" w:date="2022-05-11T15:51:18Z"/>
          <w:rFonts w:ascii="Times New Roman" w:hAnsi="Times New Roman" w:eastAsia="仿宋_GB2312" w:cs="Times New Roman"/>
          <w:sz w:val="32"/>
          <w:szCs w:val="32"/>
        </w:rPr>
      </w:pPr>
    </w:p>
    <w:p w14:paraId="06C730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248" w:author="王德丽" w:date="2022-05-11T15:51:18Z"/>
          <w:rFonts w:ascii="Times New Roman" w:hAnsi="Times New Roman" w:eastAsia="仿宋_GB2312" w:cs="Times New Roman"/>
          <w:sz w:val="32"/>
          <w:szCs w:val="32"/>
        </w:rPr>
      </w:pPr>
      <w:ins w:id="5249" w:author="王德丽" w:date="2022-05-11T15:51:18Z">
        <w:r>
          <w:rPr>
            <w:rFonts w:hint="eastAsia" w:ascii="Times New Roman" w:hAnsi="Times New Roman" w:eastAsia="仿宋_GB2312" w:cs="Times New Roman"/>
            <w:sz w:val="32"/>
            <w:szCs w:val="32"/>
            <w:lang w:eastAsia="zh-CN"/>
          </w:rPr>
          <w:t>为</w:t>
        </w:r>
      </w:ins>
      <w:ins w:id="5250" w:author="王德丽" w:date="2022-05-11T15:51:18Z">
        <w:r>
          <w:rPr>
            <w:rFonts w:ascii="Times New Roman" w:hAnsi="Times New Roman" w:eastAsia="仿宋_GB2312" w:cs="Times New Roman"/>
            <w:sz w:val="32"/>
            <w:szCs w:val="32"/>
          </w:rPr>
          <w:t>切实抓好</w:t>
        </w:r>
      </w:ins>
      <w:ins w:id="5251" w:author="王德丽" w:date="2022-05-11T15:51:18Z">
        <w:r>
          <w:rPr>
            <w:rFonts w:hint="eastAsia" w:ascii="Times New Roman" w:hAnsi="Times New Roman" w:eastAsia="仿宋_GB2312" w:cs="Times New Roman"/>
            <w:sz w:val="32"/>
            <w:szCs w:val="32"/>
            <w:lang w:eastAsia="zh-CN"/>
          </w:rPr>
          <w:t>“瘦肉精”</w:t>
        </w:r>
      </w:ins>
      <w:ins w:id="5252" w:author="王德丽" w:date="2022-05-11T15:51:18Z">
        <w:r>
          <w:rPr>
            <w:rFonts w:ascii="Times New Roman" w:hAnsi="Times New Roman" w:eastAsia="仿宋_GB2312" w:cs="Times New Roman"/>
            <w:sz w:val="32"/>
            <w:szCs w:val="32"/>
          </w:rPr>
          <w:t>监管工作，严厉打击养殖环节使用</w:t>
        </w:r>
      </w:ins>
      <w:ins w:id="5253" w:author="王德丽" w:date="2022-05-11T15:51:18Z">
        <w:r>
          <w:rPr>
            <w:rFonts w:hint="eastAsia" w:ascii="Times New Roman" w:hAnsi="Times New Roman" w:eastAsia="仿宋_GB2312" w:cs="Times New Roman"/>
            <w:sz w:val="32"/>
            <w:szCs w:val="32"/>
            <w:lang w:eastAsia="zh-CN"/>
          </w:rPr>
          <w:t>“瘦肉精”</w:t>
        </w:r>
      </w:ins>
      <w:ins w:id="5254" w:author="王德丽" w:date="2022-05-11T15:51:18Z">
        <w:r>
          <w:rPr>
            <w:rFonts w:ascii="Times New Roman" w:hAnsi="Times New Roman" w:eastAsia="仿宋_GB2312" w:cs="Times New Roman"/>
            <w:sz w:val="32"/>
            <w:szCs w:val="32"/>
          </w:rPr>
          <w:t>违法违规行为，提高畜产品质量安全水平，</w:t>
        </w:r>
      </w:ins>
      <w:ins w:id="5255" w:author="王德丽" w:date="2022-05-11T15:51:18Z">
        <w:r>
          <w:rPr>
            <w:rFonts w:hint="eastAsia" w:ascii="Times New Roman" w:hAnsi="Times New Roman" w:eastAsia="仿宋_GB2312" w:cs="Times New Roman"/>
            <w:sz w:val="32"/>
            <w:szCs w:val="32"/>
            <w:lang w:eastAsia="zh-CN"/>
          </w:rPr>
          <w:t>特制定本方案</w:t>
        </w:r>
      </w:ins>
      <w:ins w:id="5256" w:author="王德丽" w:date="2022-05-11T15:51:18Z">
        <w:r>
          <w:rPr>
            <w:rFonts w:ascii="Times New Roman" w:hAnsi="Times New Roman" w:eastAsia="仿宋_GB2312" w:cs="Times New Roman"/>
            <w:sz w:val="32"/>
            <w:szCs w:val="32"/>
          </w:rPr>
          <w:t>。</w:t>
        </w:r>
      </w:ins>
    </w:p>
    <w:p w14:paraId="5CE4E4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257" w:author="王德丽" w:date="2022-05-11T15:51:18Z"/>
          <w:rFonts w:ascii="Times New Roman" w:hAnsi="Times New Roman" w:eastAsia="黑体" w:cs="Times New Roman"/>
          <w:sz w:val="32"/>
          <w:szCs w:val="32"/>
        </w:rPr>
      </w:pPr>
      <w:ins w:id="5258" w:author="王德丽" w:date="2022-05-11T15:51:18Z">
        <w:r>
          <w:rPr>
            <w:rFonts w:ascii="Times New Roman" w:hAnsi="Times New Roman" w:eastAsia="黑体" w:cs="Times New Roman"/>
            <w:sz w:val="32"/>
            <w:szCs w:val="32"/>
          </w:rPr>
          <w:t>一、提高思想认识，坚决扛起安全责任。</w:t>
        </w:r>
      </w:ins>
      <w:ins w:id="5259" w:author="王德丽" w:date="2022-05-11T15:51:18Z">
        <w:r>
          <w:rPr>
            <w:rFonts w:ascii="Times New Roman" w:hAnsi="Times New Roman" w:eastAsia="仿宋_GB2312" w:cs="Times New Roman"/>
            <w:sz w:val="32"/>
            <w:szCs w:val="32"/>
          </w:rPr>
          <w:t>各地要高度重视，按照</w:t>
        </w:r>
      </w:ins>
      <w:ins w:id="5260" w:author="王德丽" w:date="2022-05-11T15:51:18Z">
        <w:r>
          <w:rPr>
            <w:rFonts w:hint="eastAsia" w:ascii="Times New Roman" w:hAnsi="Times New Roman" w:eastAsia="仿宋_GB2312" w:cs="Times New Roman"/>
            <w:sz w:val="32"/>
            <w:szCs w:val="32"/>
            <w:lang w:eastAsia="zh-CN"/>
          </w:rPr>
          <w:t>“</w:t>
        </w:r>
      </w:ins>
      <w:ins w:id="5261" w:author="王德丽" w:date="2022-05-11T15:51:18Z">
        <w:r>
          <w:rPr>
            <w:rFonts w:ascii="Times New Roman" w:hAnsi="Times New Roman" w:eastAsia="仿宋_GB2312" w:cs="Times New Roman"/>
            <w:sz w:val="32"/>
            <w:szCs w:val="32"/>
          </w:rPr>
          <w:t>管行业必须管安全、管业务必须管安全、管生产经营必须管安全</w:t>
        </w:r>
      </w:ins>
      <w:ins w:id="5262" w:author="王德丽" w:date="2022-05-11T15:51:18Z">
        <w:r>
          <w:rPr>
            <w:rFonts w:hint="eastAsia" w:ascii="Times New Roman" w:hAnsi="Times New Roman" w:eastAsia="仿宋_GB2312" w:cs="Times New Roman"/>
            <w:sz w:val="32"/>
            <w:szCs w:val="32"/>
            <w:lang w:eastAsia="zh-CN"/>
          </w:rPr>
          <w:t>”</w:t>
        </w:r>
      </w:ins>
      <w:ins w:id="5263" w:author="王德丽" w:date="2022-05-11T15:51:18Z">
        <w:r>
          <w:rPr>
            <w:rFonts w:ascii="Times New Roman" w:hAnsi="Times New Roman" w:eastAsia="仿宋_GB2312" w:cs="Times New Roman"/>
            <w:sz w:val="32"/>
            <w:szCs w:val="32"/>
          </w:rPr>
          <w:t>的</w:t>
        </w:r>
      </w:ins>
      <w:ins w:id="5264" w:author="王德丽" w:date="2022-05-11T15:51:18Z">
        <w:r>
          <w:rPr>
            <w:rFonts w:hint="eastAsia" w:ascii="Times New Roman" w:hAnsi="Times New Roman" w:eastAsia="仿宋_GB2312" w:cs="Times New Roman"/>
            <w:sz w:val="32"/>
            <w:szCs w:val="32"/>
          </w:rPr>
          <w:t>要求</w:t>
        </w:r>
      </w:ins>
      <w:ins w:id="5265" w:author="王德丽" w:date="2022-05-11T15:51:18Z">
        <w:r>
          <w:rPr>
            <w:rFonts w:ascii="Times New Roman" w:hAnsi="Times New Roman" w:eastAsia="仿宋_GB2312" w:cs="Times New Roman"/>
            <w:sz w:val="32"/>
            <w:szCs w:val="32"/>
          </w:rPr>
          <w:t>，加强组织领导，持续抓好</w:t>
        </w:r>
      </w:ins>
      <w:ins w:id="5266" w:author="王德丽" w:date="2022-05-11T15:51:18Z">
        <w:r>
          <w:rPr>
            <w:rFonts w:hint="eastAsia" w:ascii="Times New Roman" w:hAnsi="Times New Roman" w:eastAsia="仿宋_GB2312" w:cs="Times New Roman"/>
            <w:sz w:val="32"/>
            <w:szCs w:val="32"/>
            <w:lang w:eastAsia="zh-CN"/>
          </w:rPr>
          <w:t>“瘦肉精”</w:t>
        </w:r>
      </w:ins>
      <w:ins w:id="5267" w:author="王德丽" w:date="2022-05-11T15:51:18Z">
        <w:r>
          <w:rPr>
            <w:rFonts w:ascii="Times New Roman" w:hAnsi="Times New Roman" w:eastAsia="仿宋_GB2312" w:cs="Times New Roman"/>
            <w:sz w:val="32"/>
            <w:szCs w:val="32"/>
          </w:rPr>
          <w:t>监管工作。根据辖区内实际情况，</w:t>
        </w:r>
      </w:ins>
      <w:ins w:id="5268" w:author="王德丽" w:date="2022-05-11T15:51:18Z">
        <w:r>
          <w:rPr>
            <w:rFonts w:hint="eastAsia" w:ascii="Times New Roman" w:hAnsi="Times New Roman" w:eastAsia="仿宋_GB2312" w:cs="Times New Roman"/>
            <w:sz w:val="32"/>
            <w:szCs w:val="32"/>
          </w:rPr>
          <w:t>制定</w:t>
        </w:r>
      </w:ins>
      <w:ins w:id="5269" w:author="王德丽" w:date="2022-05-11T15:51:18Z">
        <w:r>
          <w:rPr>
            <w:rFonts w:ascii="Times New Roman" w:hAnsi="Times New Roman" w:eastAsia="仿宋_GB2312" w:cs="Times New Roman"/>
            <w:sz w:val="32"/>
            <w:szCs w:val="32"/>
          </w:rPr>
          <w:t>细化监管工作方案，严厉打击养殖环节中非法使用</w:t>
        </w:r>
      </w:ins>
      <w:ins w:id="5270" w:author="王德丽" w:date="2022-05-11T15:51:18Z">
        <w:r>
          <w:rPr>
            <w:rFonts w:hint="eastAsia" w:ascii="Times New Roman" w:hAnsi="Times New Roman" w:eastAsia="仿宋_GB2312" w:cs="Times New Roman"/>
            <w:sz w:val="32"/>
            <w:szCs w:val="32"/>
            <w:lang w:eastAsia="zh-CN"/>
          </w:rPr>
          <w:t>“瘦肉精”</w:t>
        </w:r>
      </w:ins>
      <w:ins w:id="5271" w:author="王德丽" w:date="2022-05-11T15:51:18Z">
        <w:r>
          <w:rPr>
            <w:rFonts w:ascii="Times New Roman" w:hAnsi="Times New Roman" w:eastAsia="仿宋_GB2312" w:cs="Times New Roman"/>
            <w:sz w:val="32"/>
            <w:szCs w:val="32"/>
          </w:rPr>
          <w:t>行为，对违法违规行为始终保持高压严打态势。</w:t>
        </w:r>
      </w:ins>
    </w:p>
    <w:p w14:paraId="742A8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272" w:author="王德丽" w:date="2022-05-11T15:51:18Z"/>
          <w:rFonts w:ascii="Times New Roman" w:hAnsi="Times New Roman" w:eastAsia="仿宋_GB2312" w:cs="Times New Roman"/>
          <w:sz w:val="32"/>
          <w:szCs w:val="32"/>
        </w:rPr>
      </w:pPr>
      <w:ins w:id="5273" w:author="王德丽" w:date="2022-05-11T15:51:18Z">
        <w:r>
          <w:rPr>
            <w:rFonts w:ascii="Times New Roman" w:hAnsi="Times New Roman" w:eastAsia="黑体" w:cs="Times New Roman"/>
            <w:sz w:val="32"/>
            <w:szCs w:val="32"/>
          </w:rPr>
          <w:t>二、强化全面排查，确保不留死角。</w:t>
        </w:r>
      </w:ins>
      <w:ins w:id="5274" w:author="王德丽" w:date="2022-05-11T15:51:18Z">
        <w:r>
          <w:rPr>
            <w:rFonts w:ascii="Times New Roman" w:hAnsi="Times New Roman" w:eastAsia="仿宋_GB2312" w:cs="Times New Roman"/>
            <w:sz w:val="32"/>
            <w:szCs w:val="32"/>
          </w:rPr>
          <w:t>要按照属地管理责任，组织对</w:t>
        </w:r>
      </w:ins>
      <w:ins w:id="5275" w:author="王德丽" w:date="2022-05-11T15:51:18Z">
        <w:r>
          <w:rPr>
            <w:rFonts w:hint="eastAsia" w:ascii="Times New Roman" w:hAnsi="Times New Roman" w:eastAsia="仿宋_GB2312" w:cs="Times New Roman"/>
            <w:sz w:val="32"/>
            <w:szCs w:val="32"/>
          </w:rPr>
          <w:t>辖区内</w:t>
        </w:r>
      </w:ins>
      <w:ins w:id="5276" w:author="王德丽" w:date="2022-05-11T15:51:18Z">
        <w:r>
          <w:rPr>
            <w:rFonts w:ascii="Times New Roman" w:hAnsi="Times New Roman" w:eastAsia="仿宋_GB2312" w:cs="Times New Roman"/>
            <w:sz w:val="32"/>
            <w:szCs w:val="32"/>
          </w:rPr>
          <w:t>肉牛肉羊养殖场（户）进行全面排查，督促其严格履行主体责任，不留漏洞和死角。重点检查养殖安全承诺制度、出栏保证制度及出栏检测等措施落实情况</w:t>
        </w:r>
      </w:ins>
      <w:ins w:id="5277" w:author="王德丽" w:date="2022-05-11T15:51:18Z">
        <w:r>
          <w:rPr>
            <w:rFonts w:hint="eastAsia" w:ascii="Times New Roman" w:hAnsi="Times New Roman" w:eastAsia="仿宋_GB2312" w:cs="Times New Roman"/>
            <w:sz w:val="32"/>
            <w:szCs w:val="32"/>
            <w:lang w:eastAsia="zh-CN"/>
          </w:rPr>
          <w:t>，</w:t>
        </w:r>
      </w:ins>
      <w:ins w:id="5278" w:author="王德丽" w:date="2022-05-11T15:51:18Z">
        <w:r>
          <w:rPr>
            <w:rFonts w:ascii="Times New Roman" w:hAnsi="Times New Roman" w:eastAsia="仿宋_GB2312" w:cs="Times New Roman"/>
            <w:sz w:val="32"/>
            <w:szCs w:val="32"/>
          </w:rPr>
          <w:t>严格核查养殖档案记录，严防虚假承诺和记录等</w:t>
        </w:r>
      </w:ins>
      <w:ins w:id="5279" w:author="王德丽" w:date="2022-05-11T15:51:18Z">
        <w:r>
          <w:rPr>
            <w:rFonts w:hint="eastAsia" w:ascii="Times New Roman" w:hAnsi="Times New Roman" w:eastAsia="仿宋_GB2312" w:cs="Times New Roman"/>
            <w:sz w:val="32"/>
            <w:szCs w:val="32"/>
          </w:rPr>
          <w:t>，对</w:t>
        </w:r>
      </w:ins>
      <w:ins w:id="5280" w:author="王德丽" w:date="2022-05-11T15:51:18Z">
        <w:r>
          <w:rPr>
            <w:rFonts w:ascii="Times New Roman" w:hAnsi="Times New Roman" w:eastAsia="仿宋_GB2312" w:cs="Times New Roman"/>
            <w:sz w:val="32"/>
            <w:szCs w:val="32"/>
          </w:rPr>
          <w:t>排查时发现</w:t>
        </w:r>
      </w:ins>
      <w:ins w:id="5281" w:author="王德丽" w:date="2022-05-11T15:51:18Z">
        <w:r>
          <w:rPr>
            <w:rFonts w:hint="eastAsia" w:ascii="Times New Roman" w:hAnsi="Times New Roman" w:eastAsia="仿宋_GB2312" w:cs="Times New Roman"/>
            <w:sz w:val="32"/>
            <w:szCs w:val="32"/>
          </w:rPr>
          <w:t>的问题要</w:t>
        </w:r>
      </w:ins>
      <w:ins w:id="5282" w:author="王德丽" w:date="2022-05-11T15:51:18Z">
        <w:r>
          <w:rPr>
            <w:rFonts w:ascii="Times New Roman" w:hAnsi="Times New Roman" w:eastAsia="仿宋_GB2312" w:cs="Times New Roman"/>
            <w:sz w:val="32"/>
            <w:szCs w:val="32"/>
          </w:rPr>
          <w:t>下达整改通知书，责令并督促限期整改。</w:t>
        </w:r>
      </w:ins>
    </w:p>
    <w:p w14:paraId="7B312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283" w:author="王德丽" w:date="2022-05-11T15:51:18Z"/>
          <w:rFonts w:ascii="Times New Roman" w:hAnsi="Times New Roman" w:eastAsia="仿宋_GB2312" w:cs="Times New Roman"/>
          <w:sz w:val="32"/>
          <w:szCs w:val="32"/>
        </w:rPr>
      </w:pPr>
      <w:ins w:id="5284" w:author="王德丽" w:date="2022-05-11T15:51:18Z">
        <w:r>
          <w:rPr>
            <w:rFonts w:ascii="Times New Roman" w:hAnsi="Times New Roman" w:eastAsia="黑体" w:cs="Times New Roman"/>
            <w:sz w:val="32"/>
            <w:szCs w:val="32"/>
          </w:rPr>
          <w:t>三、强化监督抽检，确保畜产品安全。</w:t>
        </w:r>
      </w:ins>
      <w:ins w:id="5285" w:author="王德丽" w:date="2022-05-11T15:51:18Z">
        <w:r>
          <w:rPr>
            <w:rFonts w:ascii="Times New Roman" w:hAnsi="Times New Roman" w:eastAsia="仿宋_GB2312" w:cs="Times New Roman"/>
            <w:sz w:val="32"/>
            <w:szCs w:val="32"/>
          </w:rPr>
          <w:t>要按随机抽样要求，抽取一定数量的样品进行</w:t>
        </w:r>
      </w:ins>
      <w:ins w:id="5286" w:author="王德丽" w:date="2022-05-11T15:51:18Z">
        <w:r>
          <w:rPr>
            <w:rFonts w:hint="eastAsia" w:ascii="Times New Roman" w:hAnsi="Times New Roman" w:eastAsia="仿宋_GB2312" w:cs="Times New Roman"/>
            <w:sz w:val="32"/>
            <w:szCs w:val="32"/>
            <w:lang w:eastAsia="zh-CN"/>
          </w:rPr>
          <w:t>“瘦肉精”</w:t>
        </w:r>
      </w:ins>
      <w:ins w:id="5287" w:author="王德丽" w:date="2022-05-11T15:51:18Z">
        <w:r>
          <w:rPr>
            <w:rFonts w:ascii="Times New Roman" w:hAnsi="Times New Roman" w:eastAsia="仿宋_GB2312" w:cs="Times New Roman"/>
            <w:sz w:val="32"/>
            <w:szCs w:val="32"/>
          </w:rPr>
          <w:t>快速筛查。要按规程进行采样、封样，送检，不得由被抽样单位送检。要选派业务骨干，加强业务培训，提高发现问题隐患的能力。在做好肉牛和肉羊问题排查的同时，各地要毫不放松抓好生猪</w:t>
        </w:r>
      </w:ins>
      <w:ins w:id="5288" w:author="王德丽" w:date="2022-05-11T15:51:18Z">
        <w:r>
          <w:rPr>
            <w:rFonts w:hint="eastAsia" w:ascii="Times New Roman" w:hAnsi="Times New Roman" w:eastAsia="仿宋_GB2312" w:cs="Times New Roman"/>
            <w:sz w:val="32"/>
            <w:szCs w:val="32"/>
            <w:lang w:eastAsia="zh-CN"/>
          </w:rPr>
          <w:t>“瘦肉精”</w:t>
        </w:r>
      </w:ins>
      <w:ins w:id="5289" w:author="王德丽" w:date="2022-05-11T15:51:18Z">
        <w:r>
          <w:rPr>
            <w:rFonts w:ascii="Times New Roman" w:hAnsi="Times New Roman" w:eastAsia="仿宋_GB2312" w:cs="Times New Roman"/>
            <w:sz w:val="32"/>
            <w:szCs w:val="32"/>
          </w:rPr>
          <w:t>监管，持续强化风险监测和隐患排查，落实好关键环节抽检把关等措施。抽检任务详见附件</w:t>
        </w:r>
      </w:ins>
      <w:ins w:id="5290" w:author="王德丽" w:date="2022-05-11T15:51:18Z">
        <w:r>
          <w:rPr>
            <w:rFonts w:hint="eastAsia" w:ascii="Times New Roman" w:hAnsi="Times New Roman" w:eastAsia="仿宋_GB2312" w:cs="Times New Roman"/>
            <w:sz w:val="32"/>
            <w:szCs w:val="32"/>
            <w:lang w:val="en-US" w:eastAsia="zh-CN"/>
          </w:rPr>
          <w:t>3-1</w:t>
        </w:r>
      </w:ins>
      <w:ins w:id="5291" w:author="王德丽" w:date="2022-05-11T15:51:18Z">
        <w:r>
          <w:rPr>
            <w:rFonts w:ascii="Times New Roman" w:hAnsi="Times New Roman" w:eastAsia="仿宋_GB2312" w:cs="Times New Roman"/>
            <w:sz w:val="32"/>
            <w:szCs w:val="32"/>
          </w:rPr>
          <w:t>。</w:t>
        </w:r>
      </w:ins>
    </w:p>
    <w:p w14:paraId="69F7E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292" w:author="王德丽" w:date="2022-05-11T15:51:18Z"/>
          <w:rFonts w:ascii="Times New Roman" w:hAnsi="Times New Roman" w:eastAsia="仿宋_GB2312" w:cs="Times New Roman"/>
          <w:sz w:val="32"/>
          <w:szCs w:val="32"/>
        </w:rPr>
      </w:pPr>
      <w:ins w:id="5293" w:author="王德丽" w:date="2022-05-11T15:51:18Z">
        <w:r>
          <w:rPr>
            <w:rFonts w:ascii="Times New Roman" w:hAnsi="Times New Roman" w:eastAsia="黑体" w:cs="Times New Roman"/>
            <w:sz w:val="32"/>
            <w:szCs w:val="32"/>
          </w:rPr>
          <w:t>四、加强宣传引导，提升养殖安全意识。</w:t>
        </w:r>
      </w:ins>
      <w:ins w:id="5294" w:author="王德丽" w:date="2022-05-11T15:51:18Z">
        <w:r>
          <w:rPr>
            <w:rFonts w:ascii="Times New Roman" w:hAnsi="Times New Roman" w:eastAsia="仿宋_GB2312" w:cs="Times New Roman"/>
            <w:sz w:val="32"/>
            <w:szCs w:val="32"/>
          </w:rPr>
          <w:t>农业农村部制定了《肉牛肉羊防止误用</w:t>
        </w:r>
      </w:ins>
      <w:ins w:id="5295" w:author="王德丽" w:date="2022-05-11T15:51:18Z">
        <w:r>
          <w:rPr>
            <w:rFonts w:hint="eastAsia" w:ascii="Times New Roman" w:hAnsi="Times New Roman" w:eastAsia="仿宋_GB2312" w:cs="Times New Roman"/>
            <w:sz w:val="32"/>
            <w:szCs w:val="32"/>
            <w:lang w:eastAsia="zh-CN"/>
          </w:rPr>
          <w:t>“瘦肉精”</w:t>
        </w:r>
      </w:ins>
      <w:ins w:id="5296" w:author="王德丽" w:date="2022-05-11T15:51:18Z">
        <w:r>
          <w:rPr>
            <w:rFonts w:ascii="Times New Roman" w:hAnsi="Times New Roman" w:eastAsia="仿宋_GB2312" w:cs="Times New Roman"/>
            <w:sz w:val="32"/>
            <w:szCs w:val="32"/>
          </w:rPr>
          <w:t>等禁用物质技术性指导意见》</w:t>
        </w:r>
      </w:ins>
      <w:ins w:id="5297" w:author="王德丽" w:date="2022-05-11T15:51:18Z">
        <w:r>
          <w:rPr>
            <w:rFonts w:hint="eastAsia" w:ascii="Times New Roman" w:hAnsi="Times New Roman" w:eastAsia="仿宋_GB2312" w:cs="Times New Roman"/>
            <w:sz w:val="32"/>
            <w:szCs w:val="32"/>
            <w:lang w:eastAsia="zh-CN"/>
          </w:rPr>
          <w:t>（</w:t>
        </w:r>
      </w:ins>
      <w:ins w:id="5298" w:author="王德丽" w:date="2022-05-11T15:51:18Z">
        <w:r>
          <w:rPr>
            <w:rFonts w:ascii="Times New Roman" w:hAnsi="Times New Roman" w:eastAsia="仿宋_GB2312" w:cs="Times New Roman"/>
            <w:sz w:val="32"/>
            <w:szCs w:val="32"/>
          </w:rPr>
          <w:t>详见附件</w:t>
        </w:r>
      </w:ins>
      <w:ins w:id="5299" w:author="王德丽" w:date="2022-05-11T15:51:18Z">
        <w:r>
          <w:rPr>
            <w:rFonts w:hint="eastAsia" w:ascii="Times New Roman" w:hAnsi="Times New Roman" w:eastAsia="仿宋_GB2312" w:cs="Times New Roman"/>
            <w:sz w:val="32"/>
            <w:szCs w:val="32"/>
            <w:lang w:val="en-US" w:eastAsia="zh-CN"/>
          </w:rPr>
          <w:t>3-2</w:t>
        </w:r>
      </w:ins>
      <w:ins w:id="5300" w:author="王德丽" w:date="2022-05-11T15:51:18Z">
        <w:r>
          <w:rPr>
            <w:rFonts w:hint="eastAsia" w:ascii="Times New Roman" w:hAnsi="Times New Roman" w:eastAsia="仿宋_GB2312" w:cs="Times New Roman"/>
            <w:sz w:val="32"/>
            <w:szCs w:val="32"/>
            <w:lang w:eastAsia="zh-CN"/>
          </w:rPr>
          <w:t>）</w:t>
        </w:r>
      </w:ins>
      <w:ins w:id="5301" w:author="王德丽" w:date="2022-05-11T15:51:18Z">
        <w:r>
          <w:rPr>
            <w:rFonts w:ascii="Times New Roman" w:hAnsi="Times New Roman" w:eastAsia="仿宋_GB2312" w:cs="Times New Roman"/>
            <w:sz w:val="32"/>
            <w:szCs w:val="32"/>
          </w:rPr>
          <w:t>，各地要充分利用各种媒体特别是网络新媒体渠道，面向养殖</w:t>
        </w:r>
      </w:ins>
      <w:ins w:id="5302" w:author="王德丽" w:date="2022-05-11T15:51:18Z">
        <w:r>
          <w:rPr>
            <w:rFonts w:hint="eastAsia" w:ascii="Times New Roman" w:hAnsi="Times New Roman" w:eastAsia="仿宋_GB2312" w:cs="Times New Roman"/>
            <w:sz w:val="32"/>
            <w:szCs w:val="32"/>
          </w:rPr>
          <w:t>场（户）</w:t>
        </w:r>
      </w:ins>
      <w:ins w:id="5303" w:author="王德丽" w:date="2022-05-11T15:51:18Z">
        <w:r>
          <w:rPr>
            <w:rFonts w:ascii="Times New Roman" w:hAnsi="Times New Roman" w:eastAsia="仿宋_GB2312" w:cs="Times New Roman"/>
            <w:sz w:val="32"/>
            <w:szCs w:val="32"/>
          </w:rPr>
          <w:t>，开展形式多样、通俗易懂的宣传，通过微信链接</w:t>
        </w:r>
      </w:ins>
      <w:ins w:id="5304" w:author="王德丽" w:date="2022-05-11T15:51:18Z">
        <w:r>
          <w:rPr>
            <w:rFonts w:hint="eastAsia" w:ascii="Times New Roman" w:hAnsi="Times New Roman" w:eastAsia="仿宋_GB2312" w:cs="Times New Roman"/>
            <w:sz w:val="32"/>
            <w:szCs w:val="32"/>
            <w:lang w:eastAsia="zh-CN"/>
          </w:rPr>
          <w:t>、</w:t>
        </w:r>
      </w:ins>
      <w:ins w:id="5305" w:author="王德丽" w:date="2022-05-11T15:51:18Z">
        <w:r>
          <w:rPr>
            <w:rFonts w:hint="eastAsia" w:ascii="Times New Roman" w:hAnsi="Times New Roman" w:eastAsia="仿宋_GB2312" w:cs="Times New Roman"/>
            <w:sz w:val="32"/>
            <w:szCs w:val="32"/>
          </w:rPr>
          <w:t>广播、抖音、张贴、发放</w:t>
        </w:r>
      </w:ins>
      <w:ins w:id="5306" w:author="王德丽" w:date="2022-05-11T15:51:18Z">
        <w:r>
          <w:rPr>
            <w:rFonts w:ascii="Times New Roman" w:hAnsi="Times New Roman" w:eastAsia="仿宋_GB2312" w:cs="Times New Roman"/>
            <w:sz w:val="32"/>
            <w:szCs w:val="32"/>
          </w:rPr>
          <w:t>挂图等多种形式，广泛</w:t>
        </w:r>
      </w:ins>
      <w:ins w:id="5307" w:author="王德丽" w:date="2022-05-11T15:51:18Z">
        <w:r>
          <w:rPr>
            <w:rFonts w:hint="eastAsia" w:ascii="Times New Roman" w:hAnsi="Times New Roman" w:eastAsia="仿宋_GB2312" w:cs="Times New Roman"/>
            <w:sz w:val="32"/>
            <w:szCs w:val="32"/>
          </w:rPr>
          <w:t>宣传到</w:t>
        </w:r>
      </w:ins>
      <w:ins w:id="5308" w:author="王德丽" w:date="2022-05-11T15:51:18Z">
        <w:r>
          <w:rPr>
            <w:rFonts w:ascii="Times New Roman" w:hAnsi="Times New Roman" w:eastAsia="仿宋_GB2312" w:cs="Times New Roman"/>
            <w:sz w:val="32"/>
            <w:szCs w:val="32"/>
          </w:rPr>
          <w:t>养殖</w:t>
        </w:r>
      </w:ins>
      <w:ins w:id="5309" w:author="王德丽" w:date="2022-05-11T15:51:18Z">
        <w:r>
          <w:rPr>
            <w:rFonts w:hint="eastAsia" w:ascii="Times New Roman" w:hAnsi="Times New Roman" w:eastAsia="仿宋_GB2312" w:cs="Times New Roman"/>
            <w:sz w:val="32"/>
            <w:szCs w:val="32"/>
          </w:rPr>
          <w:t>场（户）及基层技术推广机构，做到家喻户晓。</w:t>
        </w:r>
      </w:ins>
      <w:ins w:id="5310" w:author="王德丽" w:date="2022-05-11T15:51:18Z">
        <w:r>
          <w:rPr>
            <w:rFonts w:ascii="Times New Roman" w:hAnsi="Times New Roman" w:eastAsia="仿宋_GB2312" w:cs="Times New Roman"/>
            <w:sz w:val="32"/>
            <w:szCs w:val="32"/>
          </w:rPr>
          <w:t>要及时通报违法典型案例，普及法律法规知识，引导养殖者树立守法经营意识。要跟进做好宣传与服务指导工作，切实加强养殖过程质量安全管控</w:t>
        </w:r>
      </w:ins>
      <w:ins w:id="5311" w:author="王德丽" w:date="2022-05-11T15:51:18Z">
        <w:r>
          <w:rPr>
            <w:rFonts w:hint="eastAsia" w:ascii="Times New Roman" w:hAnsi="Times New Roman" w:eastAsia="仿宋_GB2312" w:cs="Times New Roman"/>
            <w:sz w:val="32"/>
            <w:szCs w:val="32"/>
          </w:rPr>
          <w:t>，保障畜产品安全</w:t>
        </w:r>
      </w:ins>
      <w:ins w:id="5312" w:author="王德丽" w:date="2022-05-11T15:51:18Z">
        <w:r>
          <w:rPr>
            <w:rFonts w:ascii="Times New Roman" w:hAnsi="Times New Roman" w:eastAsia="仿宋_GB2312" w:cs="Times New Roman"/>
            <w:sz w:val="32"/>
            <w:szCs w:val="32"/>
          </w:rPr>
          <w:t>。</w:t>
        </w:r>
      </w:ins>
    </w:p>
    <w:p w14:paraId="48188B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313" w:author="王德丽" w:date="2022-05-11T15:51:18Z"/>
          <w:rFonts w:ascii="Times New Roman" w:hAnsi="Times New Roman" w:eastAsia="仿宋_GB2312" w:cs="Times New Roman"/>
          <w:sz w:val="32"/>
          <w:szCs w:val="32"/>
        </w:rPr>
      </w:pPr>
      <w:ins w:id="5314" w:author="王德丽" w:date="2022-05-11T15:51:18Z">
        <w:r>
          <w:rPr>
            <w:rFonts w:ascii="Times New Roman" w:hAnsi="Times New Roman" w:eastAsia="仿宋_GB2312" w:cs="Times New Roman"/>
            <w:sz w:val="32"/>
            <w:szCs w:val="32"/>
          </w:rPr>
          <w:t>各地</w:t>
        </w:r>
      </w:ins>
      <w:ins w:id="5315" w:author="王德丽" w:date="2022-05-11T15:51:18Z">
        <w:r>
          <w:rPr>
            <w:rFonts w:hint="eastAsia" w:ascii="Times New Roman" w:hAnsi="Times New Roman" w:eastAsia="仿宋_GB2312" w:cs="Times New Roman"/>
            <w:sz w:val="32"/>
            <w:szCs w:val="32"/>
          </w:rPr>
          <w:t>请</w:t>
        </w:r>
      </w:ins>
      <w:ins w:id="5316" w:author="王德丽" w:date="2022-05-11T15:51:18Z">
        <w:r>
          <w:rPr>
            <w:rFonts w:ascii="Times New Roman" w:hAnsi="Times New Roman" w:eastAsia="仿宋_GB2312" w:cs="Times New Roman"/>
            <w:sz w:val="32"/>
            <w:szCs w:val="32"/>
          </w:rPr>
          <w:t>于12月1日前将</w:t>
        </w:r>
      </w:ins>
      <w:ins w:id="5317" w:author="王德丽" w:date="2022-05-11T15:51:18Z">
        <w:r>
          <w:rPr>
            <w:rFonts w:hint="eastAsia" w:ascii="Times New Roman" w:hAnsi="Times New Roman" w:eastAsia="仿宋_GB2312" w:cs="Times New Roman"/>
            <w:sz w:val="32"/>
            <w:szCs w:val="32"/>
            <w:lang w:eastAsia="zh-CN"/>
          </w:rPr>
          <w:t>“瘦肉精”</w:t>
        </w:r>
      </w:ins>
      <w:ins w:id="5318" w:author="王德丽" w:date="2022-05-11T15:51:18Z">
        <w:r>
          <w:rPr>
            <w:rFonts w:ascii="Times New Roman" w:hAnsi="Times New Roman" w:eastAsia="仿宋_GB2312" w:cs="Times New Roman"/>
            <w:sz w:val="32"/>
            <w:szCs w:val="32"/>
          </w:rPr>
          <w:t>监管</w:t>
        </w:r>
      </w:ins>
      <w:ins w:id="5319" w:author="王德丽" w:date="2022-05-11T15:51:18Z">
        <w:r>
          <w:rPr>
            <w:rFonts w:hint="eastAsia" w:ascii="Times New Roman" w:hAnsi="Times New Roman" w:eastAsia="仿宋_GB2312" w:cs="Times New Roman"/>
            <w:sz w:val="32"/>
            <w:szCs w:val="32"/>
            <w:lang w:eastAsia="zh-CN"/>
          </w:rPr>
          <w:t>及</w:t>
        </w:r>
      </w:ins>
      <w:ins w:id="5320" w:author="王德丽" w:date="2022-05-11T15:51:18Z">
        <w:r>
          <w:rPr>
            <w:rFonts w:ascii="Times New Roman" w:hAnsi="Times New Roman" w:eastAsia="仿宋_GB2312" w:cs="Times New Roman"/>
            <w:sz w:val="32"/>
            <w:szCs w:val="32"/>
          </w:rPr>
          <w:t>监测工作总结报省农业农村厅。</w:t>
        </w:r>
      </w:ins>
    </w:p>
    <w:p w14:paraId="59842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321" w:author="王德丽" w:date="2022-05-11T15:51:18Z"/>
          <w:rFonts w:hint="eastAsia" w:ascii="Times New Roman" w:hAnsi="Times New Roman" w:eastAsia="仿宋_GB2312" w:cs="Times New Roman"/>
          <w:sz w:val="32"/>
          <w:szCs w:val="32"/>
          <w:lang w:eastAsia="zh-CN"/>
        </w:rPr>
      </w:pPr>
      <w:ins w:id="5322" w:author="王德丽" w:date="2022-05-11T15:51:18Z">
        <w:r>
          <w:rPr>
            <w:rFonts w:ascii="Times New Roman" w:hAnsi="Times New Roman" w:eastAsia="仿宋_GB2312" w:cs="Times New Roman"/>
            <w:sz w:val="32"/>
            <w:szCs w:val="32"/>
          </w:rPr>
          <w:t>联系</w:t>
        </w:r>
      </w:ins>
      <w:ins w:id="5323" w:author="王德丽" w:date="2022-05-11T15:51:18Z">
        <w:r>
          <w:rPr>
            <w:rFonts w:hint="eastAsia" w:ascii="Times New Roman" w:hAnsi="Times New Roman" w:eastAsia="仿宋_GB2312" w:cs="Times New Roman"/>
            <w:sz w:val="32"/>
            <w:szCs w:val="32"/>
            <w:lang w:eastAsia="zh-CN"/>
          </w:rPr>
          <w:t>方式</w:t>
        </w:r>
      </w:ins>
      <w:ins w:id="5324" w:author="王德丽" w:date="2022-05-11T15:51:18Z">
        <w:r>
          <w:rPr>
            <w:rFonts w:ascii="Times New Roman" w:hAnsi="Times New Roman" w:eastAsia="仿宋_GB2312" w:cs="Times New Roman"/>
            <w:sz w:val="32"/>
            <w:szCs w:val="32"/>
          </w:rPr>
          <w:t>：罗玉洁</w:t>
        </w:r>
      </w:ins>
      <w:ins w:id="5325" w:author="王德丽" w:date="2022-05-11T15:51:18Z">
        <w:r>
          <w:rPr>
            <w:rFonts w:hint="eastAsia" w:ascii="Times New Roman" w:hAnsi="Times New Roman" w:eastAsia="仿宋_GB2312" w:cs="Times New Roman"/>
            <w:sz w:val="32"/>
            <w:szCs w:val="32"/>
            <w:lang w:eastAsia="zh-CN"/>
          </w:rPr>
          <w:t>（</w:t>
        </w:r>
      </w:ins>
      <w:ins w:id="5326" w:author="王德丽" w:date="2022-05-11T15:51:18Z">
        <w:r>
          <w:rPr>
            <w:rFonts w:ascii="Times New Roman" w:hAnsi="Times New Roman" w:eastAsia="仿宋_GB2312" w:cs="Times New Roman"/>
            <w:sz w:val="32"/>
            <w:szCs w:val="32"/>
          </w:rPr>
          <w:t>0851-85280971</w:t>
        </w:r>
      </w:ins>
      <w:ins w:id="5327" w:author="王德丽" w:date="2022-05-11T15:51:18Z">
        <w:r>
          <w:rPr>
            <w:rFonts w:hint="eastAsia" w:ascii="Times New Roman" w:hAnsi="Times New Roman" w:eastAsia="仿宋_GB2312" w:cs="Times New Roman"/>
            <w:sz w:val="32"/>
            <w:szCs w:val="32"/>
            <w:lang w:eastAsia="zh-CN"/>
          </w:rPr>
          <w:t>）</w:t>
        </w:r>
      </w:ins>
    </w:p>
    <w:p w14:paraId="4BF67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328" w:author="王德丽" w:date="2022-05-11T15:51:18Z"/>
          <w:rFonts w:ascii="Times New Roman" w:hAnsi="Times New Roman" w:eastAsia="仿宋_GB2312" w:cs="Times New Roman"/>
          <w:sz w:val="32"/>
          <w:szCs w:val="32"/>
        </w:rPr>
      </w:pPr>
      <w:ins w:id="5329" w:author="王德丽" w:date="2022-05-11T15:51:18Z">
        <w:r>
          <w:rPr>
            <w:rFonts w:ascii="Times New Roman" w:hAnsi="Times New Roman" w:eastAsia="仿宋_GB2312" w:cs="Times New Roman"/>
            <w:sz w:val="32"/>
            <w:szCs w:val="32"/>
          </w:rPr>
          <w:t xml:space="preserve">邮  </w:t>
        </w:r>
      </w:ins>
      <w:ins w:id="5330" w:author="王德丽" w:date="2022-05-11T15:51:18Z">
        <w:r>
          <w:rPr>
            <w:rFonts w:hint="eastAsia" w:ascii="Times New Roman" w:hAnsi="Times New Roman" w:eastAsia="仿宋_GB2312" w:cs="Times New Roman"/>
            <w:sz w:val="32"/>
            <w:szCs w:val="32"/>
            <w:lang w:val="en-US" w:eastAsia="zh-CN"/>
          </w:rPr>
          <w:t xml:space="preserve">  </w:t>
        </w:r>
      </w:ins>
      <w:ins w:id="5331" w:author="王德丽" w:date="2022-05-11T15:51:18Z">
        <w:r>
          <w:rPr>
            <w:rFonts w:ascii="Times New Roman" w:hAnsi="Times New Roman" w:eastAsia="仿宋_GB2312" w:cs="Times New Roman"/>
            <w:sz w:val="32"/>
            <w:szCs w:val="32"/>
          </w:rPr>
          <w:t>箱：gzsxmfzc@163.com</w:t>
        </w:r>
      </w:ins>
    </w:p>
    <w:p w14:paraId="29976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332" w:author="王德丽" w:date="2022-05-11T15:51:18Z"/>
          <w:rFonts w:ascii="Times New Roman" w:hAnsi="Times New Roman" w:eastAsia="仿宋_GB2312" w:cs="Times New Roman"/>
          <w:sz w:val="32"/>
          <w:szCs w:val="32"/>
        </w:rPr>
      </w:pPr>
    </w:p>
    <w:p w14:paraId="41297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5333" w:author="王德丽" w:date="2022-05-11T15:51:18Z"/>
          <w:rFonts w:ascii="Times New Roman" w:hAnsi="Times New Roman" w:eastAsia="仿宋_GB2312" w:cs="Times New Roman"/>
          <w:sz w:val="32"/>
          <w:szCs w:val="32"/>
        </w:rPr>
      </w:pPr>
      <w:ins w:id="5334" w:author="王德丽" w:date="2022-05-11T15:51:18Z">
        <w:r>
          <w:rPr>
            <w:rFonts w:ascii="Times New Roman" w:hAnsi="Times New Roman" w:eastAsia="仿宋_GB2312" w:cs="Times New Roman"/>
            <w:sz w:val="32"/>
            <w:szCs w:val="32"/>
          </w:rPr>
          <w:t>附件：</w:t>
        </w:r>
      </w:ins>
      <w:ins w:id="5335" w:author="王德丽" w:date="2022-05-11T15:51:18Z">
        <w:r>
          <w:rPr>
            <w:rFonts w:hint="eastAsia" w:ascii="Times New Roman" w:hAnsi="Times New Roman" w:eastAsia="仿宋_GB2312" w:cs="Times New Roman"/>
            <w:sz w:val="32"/>
            <w:szCs w:val="32"/>
            <w:lang w:val="en-US" w:eastAsia="zh-CN"/>
          </w:rPr>
          <w:t>3-</w:t>
        </w:r>
      </w:ins>
      <w:ins w:id="5336" w:author="王德丽" w:date="2022-05-11T15:51:18Z">
        <w:r>
          <w:rPr>
            <w:rFonts w:ascii="Times New Roman" w:hAnsi="Times New Roman" w:eastAsia="仿宋_GB2312" w:cs="Times New Roman"/>
            <w:sz w:val="32"/>
            <w:szCs w:val="32"/>
          </w:rPr>
          <w:t>1.2022年养殖环节</w:t>
        </w:r>
      </w:ins>
      <w:ins w:id="5337" w:author="王德丽" w:date="2022-05-11T15:51:18Z">
        <w:r>
          <w:rPr>
            <w:rFonts w:hint="eastAsia" w:ascii="Times New Roman" w:hAnsi="Times New Roman" w:eastAsia="仿宋_GB2312" w:cs="Times New Roman"/>
            <w:sz w:val="32"/>
            <w:szCs w:val="32"/>
            <w:lang w:eastAsia="zh-CN"/>
          </w:rPr>
          <w:t>“瘦肉精”</w:t>
        </w:r>
      </w:ins>
      <w:ins w:id="5338" w:author="王德丽" w:date="2022-05-11T15:51:18Z">
        <w:r>
          <w:rPr>
            <w:rFonts w:ascii="Times New Roman" w:hAnsi="Times New Roman" w:eastAsia="仿宋_GB2312" w:cs="Times New Roman"/>
            <w:sz w:val="32"/>
            <w:szCs w:val="32"/>
          </w:rPr>
          <w:t>专项监测</w:t>
        </w:r>
      </w:ins>
      <w:ins w:id="5339" w:author="王德丽" w:date="2022-05-11T15:51:18Z">
        <w:r>
          <w:rPr>
            <w:rFonts w:hint="eastAsia" w:ascii="Times New Roman" w:hAnsi="Times New Roman" w:eastAsia="仿宋_GB2312" w:cs="Times New Roman"/>
            <w:sz w:val="32"/>
            <w:szCs w:val="32"/>
            <w:lang w:eastAsia="zh-CN"/>
          </w:rPr>
          <w:t>实施</w:t>
        </w:r>
      </w:ins>
      <w:ins w:id="5340" w:author="王德丽" w:date="2022-05-11T15:51:18Z">
        <w:r>
          <w:rPr>
            <w:rFonts w:ascii="Times New Roman" w:hAnsi="Times New Roman" w:eastAsia="仿宋_GB2312" w:cs="Times New Roman"/>
            <w:sz w:val="32"/>
            <w:szCs w:val="32"/>
          </w:rPr>
          <w:t>方案</w:t>
        </w:r>
      </w:ins>
    </w:p>
    <w:p w14:paraId="1B309D8A">
      <w:pPr>
        <w:keepNext w:val="0"/>
        <w:keepLines w:val="0"/>
        <w:pageBreakBefore w:val="0"/>
        <w:widowControl w:val="0"/>
        <w:kinsoku/>
        <w:wordWrap/>
        <w:overflowPunct/>
        <w:topLinePunct w:val="0"/>
        <w:autoSpaceDE/>
        <w:autoSpaceDN/>
        <w:bidi w:val="0"/>
        <w:adjustRightInd/>
        <w:snapToGrid/>
        <w:spacing w:line="560" w:lineRule="exact"/>
        <w:ind w:left="2134" w:leftChars="762" w:hanging="534" w:hangingChars="167"/>
        <w:textAlignment w:val="auto"/>
        <w:rPr>
          <w:ins w:id="5341" w:author="王德丽" w:date="2022-05-11T15:51:18Z"/>
          <w:rFonts w:ascii="Times New Roman" w:hAnsi="Times New Roman" w:eastAsia="仿宋_GB2312" w:cs="Times New Roman"/>
          <w:sz w:val="32"/>
          <w:szCs w:val="32"/>
        </w:rPr>
      </w:pPr>
      <w:ins w:id="5342" w:author="王德丽" w:date="2022-05-11T15:51:18Z">
        <w:r>
          <w:rPr>
            <w:rFonts w:hint="eastAsia" w:ascii="Times New Roman" w:hAnsi="Times New Roman" w:eastAsia="仿宋_GB2312" w:cs="Times New Roman"/>
            <w:sz w:val="32"/>
            <w:szCs w:val="32"/>
            <w:lang w:val="en-US" w:eastAsia="zh-CN"/>
          </w:rPr>
          <w:t>3-2</w:t>
        </w:r>
      </w:ins>
      <w:ins w:id="5343" w:author="王德丽" w:date="2022-05-11T15:51:18Z">
        <w:r>
          <w:rPr>
            <w:rFonts w:ascii="Times New Roman" w:hAnsi="Times New Roman" w:eastAsia="仿宋_GB2312" w:cs="Times New Roman"/>
            <w:sz w:val="32"/>
            <w:szCs w:val="32"/>
          </w:rPr>
          <w:t>.肉牛肉羊防止误用</w:t>
        </w:r>
      </w:ins>
      <w:ins w:id="5344" w:author="王德丽" w:date="2022-05-11T15:51:18Z">
        <w:r>
          <w:rPr>
            <w:rFonts w:hint="eastAsia" w:ascii="Times New Roman" w:hAnsi="Times New Roman" w:eastAsia="仿宋_GB2312" w:cs="Times New Roman"/>
            <w:sz w:val="32"/>
            <w:szCs w:val="32"/>
            <w:lang w:eastAsia="zh-CN"/>
          </w:rPr>
          <w:t>“瘦肉精”</w:t>
        </w:r>
      </w:ins>
      <w:ins w:id="5345" w:author="王德丽" w:date="2022-05-11T15:51:18Z">
        <w:r>
          <w:rPr>
            <w:rFonts w:ascii="Times New Roman" w:hAnsi="Times New Roman" w:eastAsia="仿宋_GB2312" w:cs="Times New Roman"/>
            <w:sz w:val="32"/>
            <w:szCs w:val="32"/>
          </w:rPr>
          <w:t>等禁用物质技术性指导意见</w:t>
        </w:r>
      </w:ins>
    </w:p>
    <w:p w14:paraId="57C867D0">
      <w:pPr>
        <w:keepNext w:val="0"/>
        <w:keepLines w:val="0"/>
        <w:pageBreakBefore w:val="0"/>
        <w:widowControl w:val="0"/>
        <w:kinsoku/>
        <w:wordWrap/>
        <w:overflowPunct/>
        <w:topLinePunct w:val="0"/>
        <w:autoSpaceDE/>
        <w:autoSpaceDN/>
        <w:bidi w:val="0"/>
        <w:adjustRightInd/>
        <w:snapToGrid/>
        <w:spacing w:line="560" w:lineRule="exact"/>
        <w:textAlignment w:val="auto"/>
        <w:rPr>
          <w:ins w:id="5346" w:author="王德丽" w:date="2022-05-11T15:51:18Z"/>
          <w:rFonts w:hint="eastAsia" w:ascii="黑体" w:hAnsi="黑体" w:eastAsia="黑体" w:cs="黑体"/>
          <w:sz w:val="32"/>
          <w:szCs w:val="32"/>
        </w:rPr>
      </w:pPr>
    </w:p>
    <w:p w14:paraId="0A4653DA">
      <w:pPr>
        <w:keepNext w:val="0"/>
        <w:keepLines w:val="0"/>
        <w:pageBreakBefore w:val="0"/>
        <w:widowControl w:val="0"/>
        <w:kinsoku/>
        <w:wordWrap/>
        <w:overflowPunct/>
        <w:topLinePunct w:val="0"/>
        <w:autoSpaceDE/>
        <w:autoSpaceDN/>
        <w:bidi w:val="0"/>
        <w:adjustRightInd/>
        <w:snapToGrid/>
        <w:spacing w:line="560" w:lineRule="exact"/>
        <w:textAlignment w:val="auto"/>
        <w:rPr>
          <w:ins w:id="5347" w:author="王德丽" w:date="2022-05-11T15:51:18Z"/>
          <w:rFonts w:ascii="黑体" w:hAnsi="黑体" w:eastAsia="黑体" w:cs="黑体"/>
          <w:sz w:val="32"/>
          <w:szCs w:val="32"/>
        </w:rPr>
      </w:pPr>
      <w:ins w:id="5348" w:author="王德丽" w:date="2022-05-11T15:51:18Z">
        <w:r>
          <w:rPr>
            <w:rFonts w:hint="eastAsia" w:ascii="黑体" w:hAnsi="黑体" w:eastAsia="黑体" w:cs="黑体"/>
            <w:sz w:val="32"/>
            <w:szCs w:val="32"/>
          </w:rPr>
          <w:t>附件</w:t>
        </w:r>
      </w:ins>
      <w:ins w:id="5349" w:author="王德丽" w:date="2022-05-11T15:51:18Z">
        <w:r>
          <w:rPr>
            <w:rFonts w:hint="eastAsia" w:ascii="黑体" w:hAnsi="黑体" w:eastAsia="黑体" w:cs="黑体"/>
            <w:sz w:val="32"/>
            <w:szCs w:val="32"/>
            <w:lang w:val="en-US" w:eastAsia="zh-CN"/>
          </w:rPr>
          <w:t>3-1</w:t>
        </w:r>
      </w:ins>
    </w:p>
    <w:p w14:paraId="08C745E7">
      <w:pPr>
        <w:keepNext w:val="0"/>
        <w:keepLines w:val="0"/>
        <w:pageBreakBefore w:val="0"/>
        <w:kinsoku/>
        <w:wordWrap/>
        <w:topLinePunct w:val="0"/>
        <w:autoSpaceDE/>
        <w:autoSpaceDN/>
        <w:bidi w:val="0"/>
        <w:adjustRightInd/>
        <w:spacing w:line="560" w:lineRule="exact"/>
        <w:rPr>
          <w:ins w:id="5350" w:author="王德丽" w:date="2022-05-11T15:51:18Z"/>
          <w:rFonts w:ascii="Times New Roman" w:hAnsi="Times New Roman" w:eastAsia="仿宋_GB2312" w:cs="Times New Roman"/>
          <w:sz w:val="32"/>
          <w:szCs w:val="32"/>
        </w:rPr>
      </w:pPr>
    </w:p>
    <w:p w14:paraId="1BD35BF2">
      <w:pPr>
        <w:keepNext w:val="0"/>
        <w:keepLines w:val="0"/>
        <w:pageBreakBefore w:val="0"/>
        <w:kinsoku/>
        <w:wordWrap/>
        <w:topLinePunct w:val="0"/>
        <w:autoSpaceDE/>
        <w:autoSpaceDN/>
        <w:bidi w:val="0"/>
        <w:adjustRightInd/>
        <w:spacing w:line="560" w:lineRule="exact"/>
        <w:jc w:val="center"/>
        <w:rPr>
          <w:ins w:id="5351" w:author="王德丽" w:date="2022-05-11T15:51:18Z"/>
          <w:rFonts w:hint="eastAsia" w:ascii="方正小标宋简体" w:hAnsi="方正小标宋简体" w:eastAsia="方正小标宋简体" w:cs="方正小标宋简体"/>
          <w:sz w:val="44"/>
          <w:szCs w:val="44"/>
        </w:rPr>
      </w:pPr>
      <w:ins w:id="5352" w:author="王德丽" w:date="2022-05-11T15:51:18Z">
        <w:r>
          <w:rPr>
            <w:rFonts w:hint="eastAsia" w:ascii="方正小标宋简体" w:hAnsi="方正小标宋简体" w:eastAsia="方正小标宋简体" w:cs="方正小标宋简体"/>
            <w:sz w:val="44"/>
            <w:szCs w:val="44"/>
          </w:rPr>
          <w:t>2022年养殖环节</w:t>
        </w:r>
      </w:ins>
      <w:ins w:id="5353" w:author="王德丽" w:date="2022-05-11T15:51:18Z">
        <w:r>
          <w:rPr>
            <w:rFonts w:hint="eastAsia" w:ascii="方正小标宋简体" w:hAnsi="方正小标宋简体" w:eastAsia="方正小标宋简体" w:cs="方正小标宋简体"/>
            <w:sz w:val="44"/>
            <w:szCs w:val="44"/>
            <w:lang w:eastAsia="zh-CN"/>
          </w:rPr>
          <w:t>“瘦肉精”</w:t>
        </w:r>
      </w:ins>
      <w:ins w:id="5354" w:author="王德丽" w:date="2022-05-11T15:51:18Z">
        <w:r>
          <w:rPr>
            <w:rFonts w:hint="eastAsia" w:ascii="方正小标宋简体" w:hAnsi="方正小标宋简体" w:eastAsia="方正小标宋简体" w:cs="方正小标宋简体"/>
            <w:sz w:val="44"/>
            <w:szCs w:val="44"/>
          </w:rPr>
          <w:t>专项监测</w:t>
        </w:r>
      </w:ins>
    </w:p>
    <w:p w14:paraId="5F20F077">
      <w:pPr>
        <w:keepNext w:val="0"/>
        <w:keepLines w:val="0"/>
        <w:pageBreakBefore w:val="0"/>
        <w:kinsoku/>
        <w:wordWrap/>
        <w:topLinePunct w:val="0"/>
        <w:autoSpaceDE/>
        <w:autoSpaceDN/>
        <w:bidi w:val="0"/>
        <w:adjustRightInd/>
        <w:spacing w:line="560" w:lineRule="exact"/>
        <w:jc w:val="center"/>
        <w:rPr>
          <w:ins w:id="5355" w:author="王德丽" w:date="2022-05-11T15:51:18Z"/>
          <w:rFonts w:hint="eastAsia" w:ascii="方正小标宋简体" w:hAnsi="方正小标宋简体" w:eastAsia="方正小标宋简体" w:cs="方正小标宋简体"/>
          <w:sz w:val="32"/>
          <w:szCs w:val="32"/>
        </w:rPr>
      </w:pPr>
      <w:ins w:id="5356" w:author="王德丽" w:date="2022-05-11T15:51:18Z">
        <w:r>
          <w:rPr>
            <w:rFonts w:hint="eastAsia" w:ascii="方正小标宋简体" w:hAnsi="方正小标宋简体" w:eastAsia="方正小标宋简体" w:cs="方正小标宋简体"/>
            <w:sz w:val="44"/>
            <w:szCs w:val="44"/>
            <w:lang w:eastAsia="zh-CN"/>
          </w:rPr>
          <w:t>实施</w:t>
        </w:r>
      </w:ins>
      <w:ins w:id="5357" w:author="王德丽" w:date="2022-05-11T15:51:18Z">
        <w:r>
          <w:rPr>
            <w:rFonts w:hint="eastAsia" w:ascii="方正小标宋简体" w:hAnsi="方正小标宋简体" w:eastAsia="方正小标宋简体" w:cs="方正小标宋简体"/>
            <w:sz w:val="44"/>
            <w:szCs w:val="44"/>
          </w:rPr>
          <w:t>方案</w:t>
        </w:r>
      </w:ins>
    </w:p>
    <w:p w14:paraId="790A9278">
      <w:pPr>
        <w:keepNext w:val="0"/>
        <w:keepLines w:val="0"/>
        <w:pageBreakBefore w:val="0"/>
        <w:kinsoku/>
        <w:wordWrap/>
        <w:topLinePunct w:val="0"/>
        <w:autoSpaceDE/>
        <w:autoSpaceDN/>
        <w:bidi w:val="0"/>
        <w:adjustRightInd/>
        <w:spacing w:line="560" w:lineRule="exact"/>
        <w:ind w:firstLine="640" w:firstLineChars="200"/>
        <w:rPr>
          <w:ins w:id="5358" w:author="王德丽" w:date="2022-05-11T15:51:18Z"/>
          <w:rFonts w:hint="eastAsia" w:ascii="方正小标宋简体" w:hAnsi="方正小标宋简体" w:eastAsia="方正小标宋简体" w:cs="方正小标宋简体"/>
          <w:sz w:val="32"/>
          <w:szCs w:val="32"/>
        </w:rPr>
      </w:pPr>
    </w:p>
    <w:p w14:paraId="6EF873CE">
      <w:pPr>
        <w:keepNext w:val="0"/>
        <w:keepLines w:val="0"/>
        <w:pageBreakBefore w:val="0"/>
        <w:kinsoku/>
        <w:wordWrap/>
        <w:topLinePunct w:val="0"/>
        <w:autoSpaceDE/>
        <w:autoSpaceDN/>
        <w:bidi w:val="0"/>
        <w:adjustRightInd/>
        <w:spacing w:line="560" w:lineRule="exact"/>
        <w:ind w:firstLine="640" w:firstLineChars="200"/>
        <w:rPr>
          <w:ins w:id="5359" w:author="王德丽" w:date="2022-05-11T15:51:18Z"/>
          <w:rFonts w:ascii="Times New Roman" w:hAnsi="Times New Roman" w:eastAsia="仿宋_GB2312" w:cs="Times New Roman"/>
          <w:sz w:val="32"/>
          <w:szCs w:val="32"/>
        </w:rPr>
      </w:pPr>
      <w:ins w:id="5360" w:author="王德丽" w:date="2022-05-11T15:51:18Z">
        <w:r>
          <w:rPr>
            <w:rFonts w:ascii="Times New Roman" w:hAnsi="Times New Roman" w:eastAsia="仿宋_GB2312" w:cs="Times New Roman"/>
            <w:sz w:val="32"/>
            <w:szCs w:val="32"/>
          </w:rPr>
          <w:t>为进一步加强</w:t>
        </w:r>
      </w:ins>
      <w:ins w:id="5361" w:author="王德丽" w:date="2022-05-11T15:51:18Z">
        <w:r>
          <w:rPr>
            <w:rFonts w:hint="eastAsia" w:ascii="Times New Roman" w:hAnsi="Times New Roman" w:eastAsia="仿宋_GB2312" w:cs="Times New Roman"/>
            <w:sz w:val="32"/>
            <w:szCs w:val="32"/>
            <w:lang w:eastAsia="zh-CN"/>
          </w:rPr>
          <w:t>“瘦肉精”</w:t>
        </w:r>
      </w:ins>
      <w:ins w:id="5362" w:author="王德丽" w:date="2022-05-11T15:51:18Z">
        <w:r>
          <w:rPr>
            <w:rFonts w:ascii="Times New Roman" w:hAnsi="Times New Roman" w:eastAsia="仿宋_GB2312" w:cs="Times New Roman"/>
            <w:sz w:val="32"/>
            <w:szCs w:val="32"/>
          </w:rPr>
          <w:t>监管，确保畜产品质量安全，保障人民群众“舌尖上的安全”。决定在全省范围内开展养殖环节</w:t>
        </w:r>
      </w:ins>
      <w:ins w:id="5363" w:author="王德丽" w:date="2022-05-11T15:51:18Z">
        <w:r>
          <w:rPr>
            <w:rFonts w:hint="eastAsia" w:ascii="Times New Roman" w:hAnsi="Times New Roman" w:eastAsia="仿宋_GB2312" w:cs="Times New Roman"/>
            <w:sz w:val="32"/>
            <w:szCs w:val="32"/>
            <w:lang w:eastAsia="zh-CN"/>
          </w:rPr>
          <w:t>“瘦肉精”</w:t>
        </w:r>
      </w:ins>
      <w:ins w:id="5364" w:author="王德丽" w:date="2022-05-11T15:51:18Z">
        <w:r>
          <w:rPr>
            <w:rFonts w:ascii="Times New Roman" w:hAnsi="Times New Roman" w:eastAsia="仿宋_GB2312" w:cs="Times New Roman"/>
            <w:sz w:val="32"/>
            <w:szCs w:val="32"/>
          </w:rPr>
          <w:t>专项监测，</w:t>
        </w:r>
      </w:ins>
      <w:ins w:id="5365" w:author="王德丽" w:date="2022-05-11T15:51:18Z">
        <w:r>
          <w:rPr>
            <w:rFonts w:hint="eastAsia" w:ascii="Times New Roman" w:hAnsi="Times New Roman" w:eastAsia="仿宋_GB2312" w:cs="Times New Roman"/>
            <w:sz w:val="32"/>
            <w:szCs w:val="32"/>
          </w:rPr>
          <w:t>特制定本方案</w:t>
        </w:r>
      </w:ins>
      <w:ins w:id="5366" w:author="王德丽" w:date="2022-05-11T15:51:18Z">
        <w:r>
          <w:rPr>
            <w:rFonts w:ascii="Times New Roman" w:hAnsi="Times New Roman" w:eastAsia="仿宋_GB2312" w:cs="Times New Roman"/>
            <w:sz w:val="32"/>
            <w:szCs w:val="32"/>
          </w:rPr>
          <w:t>。</w:t>
        </w:r>
      </w:ins>
    </w:p>
    <w:p w14:paraId="2AEBBF1E">
      <w:pPr>
        <w:keepNext w:val="0"/>
        <w:keepLines w:val="0"/>
        <w:pageBreakBefore w:val="0"/>
        <w:numPr>
          <w:ilvl w:val="0"/>
          <w:numId w:val="3"/>
        </w:numPr>
        <w:kinsoku/>
        <w:wordWrap/>
        <w:topLinePunct w:val="0"/>
        <w:autoSpaceDE/>
        <w:autoSpaceDN/>
        <w:bidi w:val="0"/>
        <w:adjustRightInd/>
        <w:spacing w:line="560" w:lineRule="exact"/>
        <w:ind w:firstLine="640" w:firstLineChars="200"/>
        <w:rPr>
          <w:ins w:id="5367" w:author="王德丽" w:date="2022-05-11T15:51:18Z"/>
          <w:rFonts w:ascii="Times New Roman" w:hAnsi="Times New Roman" w:eastAsia="黑体" w:cs="Times New Roman"/>
          <w:sz w:val="32"/>
          <w:szCs w:val="32"/>
        </w:rPr>
      </w:pPr>
      <w:ins w:id="5368" w:author="王德丽" w:date="2022-05-11T15:51:18Z">
        <w:r>
          <w:rPr>
            <w:rFonts w:ascii="Times New Roman" w:hAnsi="Times New Roman" w:eastAsia="黑体" w:cs="Times New Roman"/>
            <w:sz w:val="32"/>
            <w:szCs w:val="32"/>
          </w:rPr>
          <w:t>监测方式</w:t>
        </w:r>
      </w:ins>
    </w:p>
    <w:p w14:paraId="1482D832">
      <w:pPr>
        <w:keepNext w:val="0"/>
        <w:keepLines w:val="0"/>
        <w:pageBreakBefore w:val="0"/>
        <w:kinsoku/>
        <w:wordWrap/>
        <w:topLinePunct w:val="0"/>
        <w:autoSpaceDE/>
        <w:autoSpaceDN/>
        <w:bidi w:val="0"/>
        <w:adjustRightInd/>
        <w:spacing w:line="560" w:lineRule="exact"/>
        <w:ind w:firstLine="640"/>
        <w:rPr>
          <w:ins w:id="5369" w:author="王德丽" w:date="2022-05-11T15:51:18Z"/>
          <w:rFonts w:ascii="Times New Roman" w:hAnsi="Times New Roman" w:eastAsia="仿宋_GB2312" w:cs="Times New Roman"/>
          <w:sz w:val="32"/>
          <w:szCs w:val="32"/>
        </w:rPr>
      </w:pPr>
      <w:ins w:id="5370" w:author="王德丽" w:date="2022-05-11T15:51:18Z">
        <w:r>
          <w:rPr>
            <w:rFonts w:ascii="Times New Roman" w:hAnsi="Times New Roman" w:eastAsia="仿宋_GB2312" w:cs="Times New Roman"/>
            <w:sz w:val="32"/>
            <w:szCs w:val="32"/>
          </w:rPr>
          <w:t>各地农业农村部门组织相关部门（单位）对辖区内肉牛肉羊养殖场进行</w:t>
        </w:r>
      </w:ins>
      <w:ins w:id="5371" w:author="王德丽" w:date="2022-05-11T15:51:18Z">
        <w:r>
          <w:rPr>
            <w:rFonts w:hint="eastAsia" w:ascii="Times New Roman" w:hAnsi="Times New Roman" w:eastAsia="仿宋_GB2312" w:cs="Times New Roman"/>
            <w:sz w:val="32"/>
            <w:szCs w:val="32"/>
            <w:lang w:eastAsia="zh-CN"/>
          </w:rPr>
          <w:t>“瘦肉精”</w:t>
        </w:r>
      </w:ins>
      <w:ins w:id="5372" w:author="王德丽" w:date="2022-05-11T15:51:18Z">
        <w:r>
          <w:rPr>
            <w:rFonts w:ascii="Times New Roman" w:hAnsi="Times New Roman" w:eastAsia="仿宋_GB2312" w:cs="Times New Roman"/>
            <w:sz w:val="32"/>
            <w:szCs w:val="32"/>
          </w:rPr>
          <w:t>专项监测，发现</w:t>
        </w:r>
      </w:ins>
      <w:ins w:id="5373" w:author="王德丽" w:date="2022-05-11T15:51:18Z">
        <w:r>
          <w:rPr>
            <w:rFonts w:hint="eastAsia" w:ascii="Times New Roman" w:hAnsi="Times New Roman" w:eastAsia="仿宋_GB2312" w:cs="Times New Roman"/>
            <w:sz w:val="32"/>
            <w:szCs w:val="32"/>
            <w:lang w:eastAsia="zh-CN"/>
          </w:rPr>
          <w:t>“瘦肉精”</w:t>
        </w:r>
      </w:ins>
      <w:ins w:id="5374" w:author="王德丽" w:date="2022-05-11T15:51:18Z">
        <w:r>
          <w:rPr>
            <w:rFonts w:ascii="Times New Roman" w:hAnsi="Times New Roman" w:eastAsia="仿宋_GB2312" w:cs="Times New Roman"/>
            <w:sz w:val="32"/>
            <w:szCs w:val="32"/>
          </w:rPr>
          <w:t>疑似阳性样品，立即送贵州省兽药饲料检测所确证。</w:t>
        </w:r>
      </w:ins>
    </w:p>
    <w:p w14:paraId="1CA348E6">
      <w:pPr>
        <w:keepNext w:val="0"/>
        <w:keepLines w:val="0"/>
        <w:pageBreakBefore w:val="0"/>
        <w:numPr>
          <w:ilvl w:val="0"/>
          <w:numId w:val="3"/>
        </w:numPr>
        <w:kinsoku/>
        <w:wordWrap/>
        <w:topLinePunct w:val="0"/>
        <w:autoSpaceDE/>
        <w:autoSpaceDN/>
        <w:bidi w:val="0"/>
        <w:adjustRightInd/>
        <w:spacing w:line="560" w:lineRule="exact"/>
        <w:ind w:firstLine="640" w:firstLineChars="200"/>
        <w:rPr>
          <w:ins w:id="5375" w:author="王德丽" w:date="2022-05-11T15:51:18Z"/>
          <w:rFonts w:ascii="Times New Roman" w:hAnsi="Times New Roman" w:eastAsia="黑体" w:cs="Times New Roman"/>
          <w:sz w:val="32"/>
          <w:szCs w:val="32"/>
        </w:rPr>
      </w:pPr>
      <w:ins w:id="5376" w:author="王德丽" w:date="2022-05-11T15:51:18Z">
        <w:r>
          <w:rPr>
            <w:rFonts w:ascii="Times New Roman" w:hAnsi="Times New Roman" w:eastAsia="黑体" w:cs="Times New Roman"/>
            <w:sz w:val="32"/>
            <w:szCs w:val="32"/>
          </w:rPr>
          <w:t>监测范围</w:t>
        </w:r>
      </w:ins>
    </w:p>
    <w:p w14:paraId="05D4A580">
      <w:pPr>
        <w:keepNext w:val="0"/>
        <w:keepLines w:val="0"/>
        <w:pageBreakBefore w:val="0"/>
        <w:kinsoku/>
        <w:wordWrap/>
        <w:topLinePunct w:val="0"/>
        <w:autoSpaceDE/>
        <w:autoSpaceDN/>
        <w:bidi w:val="0"/>
        <w:adjustRightInd/>
        <w:spacing w:line="560" w:lineRule="exact"/>
        <w:ind w:firstLine="640" w:firstLineChars="200"/>
        <w:rPr>
          <w:ins w:id="5377" w:author="王德丽" w:date="2022-05-11T15:51:18Z"/>
          <w:rFonts w:ascii="Times New Roman" w:hAnsi="Times New Roman" w:eastAsia="仿宋_GB2312" w:cs="Times New Roman"/>
          <w:sz w:val="32"/>
          <w:szCs w:val="32"/>
        </w:rPr>
      </w:pPr>
      <w:ins w:id="5378" w:author="王德丽" w:date="2022-05-11T15:51:18Z">
        <w:r>
          <w:rPr>
            <w:rFonts w:ascii="Times New Roman" w:hAnsi="Times New Roman" w:eastAsia="仿宋_GB2312" w:cs="Times New Roman"/>
            <w:sz w:val="32"/>
            <w:szCs w:val="32"/>
          </w:rPr>
          <w:t>以年出栏10-100头肉牛、20-200只肉羊的养殖场（户）为重点，兼顾部分生猪养殖场（户），每个场（户）随机抽取</w:t>
        </w:r>
      </w:ins>
      <w:ins w:id="5379" w:author="王德丽" w:date="2022-05-11T15:51:18Z">
        <w:r>
          <w:rPr>
            <w:rFonts w:hint="eastAsia" w:ascii="Times New Roman" w:hAnsi="Times New Roman" w:eastAsia="仿宋_GB2312" w:cs="Times New Roman"/>
            <w:sz w:val="32"/>
            <w:szCs w:val="32"/>
          </w:rPr>
          <w:t>2</w:t>
        </w:r>
      </w:ins>
      <w:ins w:id="5380" w:author="王德丽" w:date="2022-05-11T15:51:18Z">
        <w:r>
          <w:rPr>
            <w:rFonts w:ascii="Times New Roman" w:hAnsi="Times New Roman" w:eastAsia="仿宋_GB2312" w:cs="Times New Roman"/>
            <w:sz w:val="32"/>
            <w:szCs w:val="32"/>
          </w:rPr>
          <w:t>-</w:t>
        </w:r>
      </w:ins>
      <w:ins w:id="5381" w:author="王德丽" w:date="2022-05-11T15:51:18Z">
        <w:r>
          <w:rPr>
            <w:rFonts w:hint="eastAsia" w:ascii="Times New Roman" w:hAnsi="Times New Roman" w:eastAsia="仿宋_GB2312" w:cs="Times New Roman"/>
            <w:sz w:val="32"/>
            <w:szCs w:val="32"/>
          </w:rPr>
          <w:t>3</w:t>
        </w:r>
      </w:ins>
      <w:ins w:id="5382" w:author="王德丽" w:date="2022-05-11T15:51:18Z">
        <w:r>
          <w:rPr>
            <w:rFonts w:ascii="Times New Roman" w:hAnsi="Times New Roman" w:eastAsia="仿宋_GB2312" w:cs="Times New Roman"/>
            <w:sz w:val="32"/>
            <w:szCs w:val="32"/>
          </w:rPr>
          <w:t>份活畜尿液样品。</w:t>
        </w:r>
      </w:ins>
    </w:p>
    <w:p w14:paraId="4E03CBC9">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40" w:firstLineChars="200"/>
        <w:rPr>
          <w:ins w:id="5383" w:author="王德丽" w:date="2022-05-11T15:51:18Z"/>
          <w:rFonts w:ascii="Times New Roman" w:hAnsi="Times New Roman" w:eastAsia="黑体" w:cs="Times New Roman"/>
          <w:kern w:val="2"/>
          <w:sz w:val="32"/>
          <w:szCs w:val="32"/>
        </w:rPr>
      </w:pPr>
      <w:ins w:id="5384" w:author="王德丽" w:date="2022-05-11T15:51:18Z">
        <w:r>
          <w:rPr>
            <w:rFonts w:ascii="Times New Roman" w:hAnsi="Times New Roman" w:eastAsia="黑体" w:cs="Times New Roman"/>
            <w:kern w:val="2"/>
            <w:sz w:val="32"/>
            <w:szCs w:val="32"/>
          </w:rPr>
          <w:t>三、监测样品</w:t>
        </w:r>
      </w:ins>
    </w:p>
    <w:p w14:paraId="4CF0BA4A">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15"/>
        <w:rPr>
          <w:ins w:id="5385" w:author="王德丽" w:date="2022-05-11T15:51:18Z"/>
          <w:rFonts w:ascii="Times New Roman" w:hAnsi="Times New Roman" w:eastAsia="仿宋_GB2312" w:cs="Times New Roman"/>
          <w:kern w:val="2"/>
          <w:sz w:val="32"/>
          <w:szCs w:val="32"/>
        </w:rPr>
      </w:pPr>
      <w:ins w:id="5386" w:author="王德丽" w:date="2022-05-11T15:51:18Z">
        <w:r>
          <w:rPr>
            <w:rFonts w:ascii="Times New Roman" w:hAnsi="Times New Roman" w:eastAsia="仿宋_GB2312" w:cs="Times New Roman"/>
            <w:kern w:val="2"/>
            <w:sz w:val="32"/>
            <w:szCs w:val="32"/>
          </w:rPr>
          <w:t>活畜（肉牛、肉羊和生猪）尿液。</w:t>
        </w:r>
      </w:ins>
    </w:p>
    <w:p w14:paraId="17D2AEEE">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15"/>
        <w:rPr>
          <w:ins w:id="5387" w:author="王德丽" w:date="2022-05-11T15:51:18Z"/>
          <w:rFonts w:ascii="Times New Roman" w:hAnsi="Times New Roman" w:eastAsia="黑体" w:cs="Times New Roman"/>
          <w:kern w:val="2"/>
          <w:sz w:val="32"/>
          <w:szCs w:val="32"/>
        </w:rPr>
      </w:pPr>
      <w:ins w:id="5388" w:author="王德丽" w:date="2022-05-11T15:51:18Z">
        <w:r>
          <w:rPr>
            <w:rFonts w:ascii="Times New Roman" w:hAnsi="Times New Roman" w:eastAsia="黑体" w:cs="Times New Roman"/>
            <w:kern w:val="2"/>
            <w:sz w:val="32"/>
            <w:szCs w:val="32"/>
          </w:rPr>
          <w:t>四、监测项目</w:t>
        </w:r>
      </w:ins>
    </w:p>
    <w:p w14:paraId="78451738">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15"/>
        <w:rPr>
          <w:ins w:id="5389" w:author="王德丽" w:date="2022-05-11T15:51:18Z"/>
          <w:rFonts w:ascii="Times New Roman" w:hAnsi="Times New Roman" w:eastAsia="仿宋_GB2312" w:cs="Times New Roman"/>
          <w:kern w:val="2"/>
          <w:sz w:val="32"/>
          <w:szCs w:val="32"/>
        </w:rPr>
      </w:pPr>
      <w:ins w:id="5390" w:author="王德丽" w:date="2022-05-11T15:51:18Z">
        <w:r>
          <w:rPr>
            <w:rFonts w:ascii="Times New Roman" w:hAnsi="Times New Roman" w:eastAsia="仿宋_GB2312" w:cs="Times New Roman"/>
            <w:kern w:val="2"/>
            <w:sz w:val="32"/>
            <w:szCs w:val="32"/>
          </w:rPr>
          <w:t>克伦特罗、莱克多巴胺、沙丁胺醇。</w:t>
        </w:r>
      </w:ins>
    </w:p>
    <w:p w14:paraId="4ED1A91E">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15"/>
        <w:rPr>
          <w:ins w:id="5391" w:author="王德丽" w:date="2022-05-11T15:51:18Z"/>
          <w:rFonts w:ascii="Times New Roman" w:hAnsi="Times New Roman" w:eastAsia="黑体" w:cs="Times New Roman"/>
          <w:kern w:val="2"/>
          <w:sz w:val="32"/>
          <w:szCs w:val="32"/>
        </w:rPr>
      </w:pPr>
      <w:ins w:id="5392" w:author="王德丽" w:date="2022-05-11T15:51:18Z">
        <w:r>
          <w:rPr>
            <w:rFonts w:hint="eastAsia" w:ascii="Times New Roman" w:hAnsi="Times New Roman" w:eastAsia="黑体" w:cs="Times New Roman"/>
            <w:kern w:val="2"/>
            <w:sz w:val="32"/>
            <w:szCs w:val="32"/>
          </w:rPr>
          <w:t>五、监测任务</w:t>
        </w:r>
      </w:ins>
    </w:p>
    <w:p w14:paraId="02AEEBE2">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40" w:firstLineChars="200"/>
        <w:rPr>
          <w:ins w:id="5393" w:author="王德丽" w:date="2022-05-11T15:51:18Z"/>
          <w:rFonts w:ascii="Times New Roman" w:hAnsi="Times New Roman" w:eastAsia="仿宋_GB2312" w:cs="Times New Roman"/>
          <w:kern w:val="2"/>
          <w:sz w:val="32"/>
          <w:szCs w:val="32"/>
        </w:rPr>
      </w:pPr>
      <w:ins w:id="5394" w:author="王德丽" w:date="2022-05-11T15:51:18Z">
        <w:r>
          <w:rPr>
            <w:rFonts w:ascii="Times New Roman" w:hAnsi="Times New Roman" w:eastAsia="仿宋_GB2312" w:cs="Times New Roman"/>
            <w:kern w:val="2"/>
            <w:sz w:val="32"/>
            <w:szCs w:val="32"/>
          </w:rPr>
          <w:t>全省计划养殖环节</w:t>
        </w:r>
      </w:ins>
      <w:ins w:id="5395" w:author="王德丽" w:date="2022-05-11T15:51:18Z">
        <w:r>
          <w:rPr>
            <w:rFonts w:hint="eastAsia" w:ascii="Times New Roman" w:hAnsi="Times New Roman" w:eastAsia="仿宋_GB2312" w:cs="Times New Roman"/>
            <w:kern w:val="2"/>
            <w:sz w:val="32"/>
            <w:szCs w:val="32"/>
            <w:lang w:eastAsia="zh-CN"/>
          </w:rPr>
          <w:t>“瘦肉精”</w:t>
        </w:r>
      </w:ins>
      <w:ins w:id="5396" w:author="王德丽" w:date="2022-05-11T15:51:18Z">
        <w:r>
          <w:rPr>
            <w:rFonts w:ascii="Times New Roman" w:hAnsi="Times New Roman" w:eastAsia="仿宋_GB2312" w:cs="Times New Roman"/>
            <w:kern w:val="2"/>
            <w:sz w:val="32"/>
            <w:szCs w:val="32"/>
          </w:rPr>
          <w:t>专项监测10000批次，具体监</w:t>
        </w:r>
      </w:ins>
    </w:p>
    <w:p w14:paraId="0EA48226">
      <w:pPr>
        <w:pStyle w:val="10"/>
        <w:keepNext w:val="0"/>
        <w:keepLines w:val="0"/>
        <w:pageBreakBefore w:val="0"/>
        <w:widowControl/>
        <w:tabs>
          <w:tab w:val="left" w:pos="7990"/>
        </w:tabs>
        <w:kinsoku/>
        <w:wordWrap/>
        <w:overflowPunct/>
        <w:topLinePunct w:val="0"/>
        <w:autoSpaceDE/>
        <w:autoSpaceDN/>
        <w:bidi w:val="0"/>
        <w:adjustRightInd/>
        <w:snapToGrid/>
        <w:spacing w:before="0" w:beforeAutospacing="0" w:after="0" w:afterAutospacing="0" w:line="560" w:lineRule="exact"/>
        <w:ind w:firstLine="0" w:firstLineChars="0"/>
        <w:textAlignment w:val="auto"/>
        <w:rPr>
          <w:ins w:id="5397" w:author="王德丽" w:date="2022-05-11T15:51:18Z"/>
          <w:rFonts w:ascii="Times New Roman" w:hAnsi="Times New Roman" w:eastAsia="仿宋_GB2312" w:cs="Times New Roman"/>
          <w:kern w:val="2"/>
          <w:sz w:val="32"/>
          <w:szCs w:val="32"/>
        </w:rPr>
      </w:pPr>
      <w:ins w:id="5398" w:author="王德丽" w:date="2022-05-11T15:51:18Z">
        <w:r>
          <w:rPr>
            <w:rFonts w:ascii="Times New Roman" w:hAnsi="Times New Roman" w:eastAsia="仿宋_GB2312" w:cs="Times New Roman"/>
            <w:kern w:val="2"/>
            <w:sz w:val="32"/>
            <w:szCs w:val="32"/>
          </w:rPr>
          <w:t>测任务详见</w:t>
        </w:r>
      </w:ins>
      <w:ins w:id="5399" w:author="王德丽" w:date="2022-05-11T15:51:18Z">
        <w:r>
          <w:rPr>
            <w:rFonts w:hint="eastAsia" w:ascii="Times New Roman" w:hAnsi="Times New Roman" w:eastAsia="仿宋_GB2312" w:cs="Times New Roman"/>
            <w:kern w:val="2"/>
            <w:sz w:val="32"/>
            <w:szCs w:val="32"/>
            <w:lang w:eastAsia="zh-CN"/>
          </w:rPr>
          <w:t>附件</w:t>
        </w:r>
      </w:ins>
      <w:ins w:id="5400" w:author="王德丽" w:date="2022-05-11T15:51:18Z">
        <w:r>
          <w:rPr>
            <w:rFonts w:hint="eastAsia" w:ascii="Times New Roman" w:hAnsi="Times New Roman" w:eastAsia="仿宋_GB2312" w:cs="Times New Roman"/>
            <w:kern w:val="2"/>
            <w:sz w:val="32"/>
            <w:szCs w:val="32"/>
            <w:lang w:val="en-US" w:eastAsia="zh-CN"/>
          </w:rPr>
          <w:t>3-</w:t>
        </w:r>
      </w:ins>
      <w:ins w:id="5401" w:author="王德丽" w:date="2022-05-11T15:51:18Z">
        <w:r>
          <w:rPr>
            <w:rFonts w:hint="eastAsia" w:ascii="Times New Roman" w:hAnsi="Times New Roman" w:eastAsia="仿宋_GB2312" w:cs="Times New Roman"/>
            <w:kern w:val="2"/>
            <w:sz w:val="32"/>
            <w:szCs w:val="32"/>
          </w:rPr>
          <w:t>1</w:t>
        </w:r>
      </w:ins>
      <w:ins w:id="5402" w:author="王德丽" w:date="2022-05-11T15:51:18Z">
        <w:r>
          <w:rPr>
            <w:rFonts w:hint="eastAsia" w:ascii="Times New Roman" w:hAnsi="Times New Roman" w:eastAsia="仿宋_GB2312" w:cs="Times New Roman"/>
            <w:kern w:val="2"/>
            <w:sz w:val="32"/>
            <w:szCs w:val="32"/>
            <w:lang w:val="en-US" w:eastAsia="zh-CN"/>
          </w:rPr>
          <w:t>-1</w:t>
        </w:r>
      </w:ins>
      <w:ins w:id="5403" w:author="王德丽" w:date="2022-05-11T15:51:18Z">
        <w:r>
          <w:rPr>
            <w:rFonts w:ascii="Times New Roman" w:hAnsi="Times New Roman" w:eastAsia="仿宋_GB2312" w:cs="Times New Roman"/>
            <w:kern w:val="2"/>
            <w:sz w:val="32"/>
            <w:szCs w:val="32"/>
          </w:rPr>
          <w:t>。各地可根据实际情况，增加监测批次。</w:t>
        </w:r>
      </w:ins>
    </w:p>
    <w:p w14:paraId="1C76E4DC">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15"/>
        <w:rPr>
          <w:ins w:id="5404" w:author="王德丽" w:date="2022-05-11T15:51:18Z"/>
          <w:rFonts w:ascii="Times New Roman" w:hAnsi="Times New Roman" w:eastAsia="黑体" w:cs="Times New Roman"/>
          <w:kern w:val="2"/>
          <w:sz w:val="32"/>
          <w:szCs w:val="32"/>
        </w:rPr>
      </w:pPr>
      <w:ins w:id="5405" w:author="王德丽" w:date="2022-05-11T15:51:18Z">
        <w:r>
          <w:rPr>
            <w:rFonts w:hint="eastAsia" w:ascii="Times New Roman" w:hAnsi="Times New Roman" w:eastAsia="黑体" w:cs="Times New Roman"/>
            <w:kern w:val="2"/>
            <w:sz w:val="32"/>
            <w:szCs w:val="32"/>
          </w:rPr>
          <w:t>六</w:t>
        </w:r>
      </w:ins>
      <w:ins w:id="5406" w:author="王德丽" w:date="2022-05-11T15:51:18Z">
        <w:r>
          <w:rPr>
            <w:rFonts w:ascii="Times New Roman" w:hAnsi="Times New Roman" w:eastAsia="黑体" w:cs="Times New Roman"/>
            <w:kern w:val="2"/>
            <w:sz w:val="32"/>
            <w:szCs w:val="32"/>
          </w:rPr>
          <w:t>、监测要求</w:t>
        </w:r>
      </w:ins>
    </w:p>
    <w:p w14:paraId="71586F19">
      <w:pPr>
        <w:keepNext w:val="0"/>
        <w:keepLines w:val="0"/>
        <w:pageBreakBefore w:val="0"/>
        <w:kinsoku/>
        <w:wordWrap/>
        <w:overflowPunct w:val="0"/>
        <w:topLinePunct w:val="0"/>
        <w:autoSpaceDE/>
        <w:autoSpaceDN/>
        <w:bidi w:val="0"/>
        <w:adjustRightInd/>
        <w:snapToGrid w:val="0"/>
        <w:spacing w:line="560" w:lineRule="exact"/>
        <w:ind w:firstLine="640" w:firstLineChars="200"/>
        <w:textAlignment w:val="baseline"/>
        <w:rPr>
          <w:ins w:id="5407" w:author="王德丽" w:date="2022-05-11T15:51:18Z"/>
          <w:rFonts w:ascii="Times New Roman" w:hAnsi="Times New Roman" w:eastAsia="仿宋_GB2312" w:cs="Times New Roman"/>
          <w:sz w:val="32"/>
          <w:szCs w:val="32"/>
        </w:rPr>
      </w:pPr>
      <w:ins w:id="5408" w:author="王德丽" w:date="2022-05-11T15:51:18Z">
        <w:r>
          <w:rPr>
            <w:rFonts w:ascii="Times New Roman" w:hAnsi="Times New Roman" w:eastAsia="楷体_GB2312" w:cs="Times New Roman"/>
            <w:sz w:val="32"/>
            <w:szCs w:val="32"/>
          </w:rPr>
          <w:t>（一）抽样要求。</w:t>
        </w:r>
      </w:ins>
      <w:ins w:id="5409" w:author="王德丽" w:date="2022-05-11T15:51:18Z">
        <w:r>
          <w:rPr>
            <w:rFonts w:hint="eastAsia" w:ascii="Times New Roman" w:hAnsi="Times New Roman" w:eastAsia="仿宋_GB2312" w:cs="Times New Roman"/>
            <w:sz w:val="32"/>
            <w:szCs w:val="32"/>
          </w:rPr>
          <w:t>尿液的抽样工作参照《猪肉、猪肝、猪尿抽样方法》（NY/T 763-2004）执行，样品应低温（4℃）保存和运输。</w:t>
        </w:r>
      </w:ins>
      <w:ins w:id="5410" w:author="王德丽" w:date="2022-05-11T15:51:18Z">
        <w:r>
          <w:rPr>
            <w:rFonts w:ascii="Times New Roman" w:hAnsi="Times New Roman" w:eastAsia="仿宋_GB2312" w:cs="Times New Roman"/>
            <w:sz w:val="32"/>
            <w:szCs w:val="32"/>
          </w:rPr>
          <w:t>疑似阳性样品按照方法分成3份，封样并填写《尿液抽样单》（</w:t>
        </w:r>
      </w:ins>
      <w:ins w:id="5411" w:author="王德丽" w:date="2022-05-11T15:51:18Z">
        <w:r>
          <w:rPr>
            <w:rFonts w:hint="eastAsia" w:ascii="Times New Roman" w:hAnsi="Times New Roman" w:eastAsia="仿宋_GB2312" w:cs="Times New Roman"/>
            <w:sz w:val="32"/>
            <w:szCs w:val="32"/>
            <w:lang w:eastAsia="zh-CN"/>
          </w:rPr>
          <w:t>详</w:t>
        </w:r>
      </w:ins>
      <w:ins w:id="5412" w:author="王德丽" w:date="2022-05-11T15:51:18Z">
        <w:r>
          <w:rPr>
            <w:rFonts w:ascii="Times New Roman" w:hAnsi="Times New Roman" w:eastAsia="仿宋_GB2312" w:cs="Times New Roman"/>
            <w:sz w:val="32"/>
            <w:szCs w:val="32"/>
          </w:rPr>
          <w:t>见</w:t>
        </w:r>
      </w:ins>
      <w:ins w:id="5413" w:author="王德丽" w:date="2022-05-11T15:51:18Z">
        <w:r>
          <w:rPr>
            <w:rFonts w:hint="eastAsia" w:ascii="Times New Roman" w:hAnsi="Times New Roman" w:eastAsia="仿宋_GB2312" w:cs="Times New Roman"/>
            <w:sz w:val="32"/>
            <w:szCs w:val="32"/>
            <w:lang w:eastAsia="zh-CN"/>
          </w:rPr>
          <w:t>附件</w:t>
        </w:r>
      </w:ins>
      <w:ins w:id="5414" w:author="王德丽" w:date="2022-05-11T15:51:18Z">
        <w:r>
          <w:rPr>
            <w:rFonts w:hint="eastAsia" w:ascii="Times New Roman" w:hAnsi="Times New Roman" w:eastAsia="仿宋_GB2312" w:cs="Times New Roman"/>
            <w:sz w:val="32"/>
            <w:szCs w:val="32"/>
            <w:lang w:val="en-US" w:eastAsia="zh-CN"/>
          </w:rPr>
          <w:t>3-1-</w:t>
        </w:r>
      </w:ins>
      <w:ins w:id="5415" w:author="王德丽" w:date="2022-05-11T15:51:18Z">
        <w:r>
          <w:rPr>
            <w:rFonts w:hint="eastAsia" w:ascii="Times New Roman" w:hAnsi="Times New Roman" w:eastAsia="仿宋_GB2312" w:cs="Times New Roman"/>
            <w:sz w:val="32"/>
            <w:szCs w:val="32"/>
          </w:rPr>
          <w:t>2</w:t>
        </w:r>
      </w:ins>
      <w:ins w:id="5416" w:author="王德丽" w:date="2022-05-11T15:51:18Z">
        <w:r>
          <w:rPr>
            <w:rFonts w:ascii="Times New Roman" w:hAnsi="Times New Roman" w:eastAsia="仿宋_GB2312" w:cs="Times New Roman"/>
            <w:sz w:val="32"/>
            <w:szCs w:val="32"/>
          </w:rPr>
          <w:t>），1份留受检单位（严密封样，并提示储存条件），另2份送省兽药饲料检测所</w:t>
        </w:r>
      </w:ins>
      <w:ins w:id="5417" w:author="王德丽" w:date="2022-05-11T15:51:18Z">
        <w:r>
          <w:rPr>
            <w:rFonts w:hint="eastAsia" w:ascii="Times New Roman" w:hAnsi="Times New Roman" w:eastAsia="仿宋_GB2312" w:cs="Times New Roman"/>
            <w:sz w:val="32"/>
            <w:szCs w:val="32"/>
            <w:lang w:eastAsia="zh-CN"/>
          </w:rPr>
          <w:t>确证</w:t>
        </w:r>
      </w:ins>
      <w:ins w:id="5418" w:author="王德丽" w:date="2022-05-11T15:51:18Z">
        <w:r>
          <w:rPr>
            <w:rFonts w:ascii="Times New Roman" w:hAnsi="Times New Roman" w:eastAsia="仿宋_GB2312" w:cs="Times New Roman"/>
            <w:sz w:val="32"/>
            <w:szCs w:val="32"/>
          </w:rPr>
          <w:t>。</w:t>
        </w:r>
      </w:ins>
    </w:p>
    <w:p w14:paraId="43DC86A0">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15"/>
        <w:rPr>
          <w:ins w:id="5419" w:author="王德丽" w:date="2022-05-11T15:51:18Z"/>
          <w:rFonts w:ascii="Times New Roman" w:hAnsi="Times New Roman" w:eastAsia="仿宋_GB2312" w:cs="Times New Roman"/>
          <w:sz w:val="32"/>
          <w:szCs w:val="32"/>
        </w:rPr>
      </w:pPr>
      <w:ins w:id="5420" w:author="王德丽" w:date="2022-05-11T15:51:18Z">
        <w:r>
          <w:rPr>
            <w:rFonts w:ascii="Times New Roman" w:hAnsi="Times New Roman" w:eastAsia="楷体_GB2312" w:cs="Times New Roman"/>
            <w:kern w:val="2"/>
            <w:sz w:val="32"/>
            <w:szCs w:val="32"/>
          </w:rPr>
          <w:t>（二）检测方法。</w:t>
        </w:r>
      </w:ins>
      <w:ins w:id="5421" w:author="王德丽" w:date="2022-05-11T15:51:18Z">
        <w:r>
          <w:rPr>
            <w:rFonts w:ascii="Times New Roman" w:hAnsi="Times New Roman" w:eastAsia="仿宋_GB2312" w:cs="Times New Roman"/>
            <w:kern w:val="2"/>
            <w:sz w:val="32"/>
            <w:szCs w:val="32"/>
          </w:rPr>
          <w:t>现场采用酶联免疫法（或胶体金法）对采集的尿液样品进行克仑特罗、莱克多巴胺、沙丁胺醇的快速筛查。筛查发现的疑似阳性样品由</w:t>
        </w:r>
      </w:ins>
      <w:ins w:id="5422" w:author="王德丽" w:date="2022-05-11T15:51:18Z">
        <w:r>
          <w:rPr>
            <w:rFonts w:hint="eastAsia" w:ascii="Times New Roman" w:hAnsi="Times New Roman" w:eastAsia="仿宋_GB2312" w:cs="Times New Roman"/>
            <w:kern w:val="2"/>
            <w:sz w:val="32"/>
            <w:szCs w:val="32"/>
          </w:rPr>
          <w:t>省兽药饲料检测所</w:t>
        </w:r>
      </w:ins>
      <w:ins w:id="5423" w:author="王德丽" w:date="2022-05-11T15:51:18Z">
        <w:r>
          <w:rPr>
            <w:rFonts w:ascii="Times New Roman" w:hAnsi="Times New Roman" w:eastAsia="仿宋_GB2312" w:cs="Times New Roman"/>
            <w:kern w:val="2"/>
            <w:sz w:val="32"/>
            <w:szCs w:val="32"/>
          </w:rPr>
          <w:t>依据标准《动物尿液中11种β-受体激动剂的检测 液相色谱-串联质谱法》（农业部公告1063号-3-2008）进行确证检测。</w:t>
        </w:r>
      </w:ins>
      <w:ins w:id="5424" w:author="王德丽" w:date="2022-05-11T15:51:18Z">
        <w:r>
          <w:rPr>
            <w:rFonts w:ascii="Times New Roman" w:hAnsi="Times New Roman" w:eastAsia="仿宋_GB2312" w:cs="Times New Roman"/>
            <w:sz w:val="32"/>
            <w:szCs w:val="32"/>
          </w:rPr>
          <w:t>对未发现疑似阳性的规模化养殖场，各市（州）抽取3-5批阴性尿样，按照抽样要求封样、填抽样单，送省兽药饲料检测所进行确证检测。抽取点由各市（州）自行安排，同一县（市、区）最多抽取1批。</w:t>
        </w:r>
      </w:ins>
    </w:p>
    <w:p w14:paraId="161886D6">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15"/>
        <w:rPr>
          <w:ins w:id="5425" w:author="王德丽" w:date="2022-05-11T15:51:18Z"/>
          <w:rFonts w:ascii="Times New Roman" w:hAnsi="Times New Roman" w:eastAsia="黑体" w:cs="Times New Roman"/>
          <w:kern w:val="2"/>
          <w:sz w:val="32"/>
          <w:szCs w:val="32"/>
        </w:rPr>
      </w:pPr>
      <w:ins w:id="5426" w:author="王德丽" w:date="2022-05-11T15:51:18Z">
        <w:r>
          <w:rPr>
            <w:rFonts w:hint="eastAsia" w:ascii="Times New Roman" w:hAnsi="Times New Roman" w:eastAsia="黑体" w:cs="Times New Roman"/>
            <w:kern w:val="2"/>
            <w:sz w:val="32"/>
            <w:szCs w:val="32"/>
            <w:lang w:eastAsia="zh-CN"/>
          </w:rPr>
          <w:t>七</w:t>
        </w:r>
      </w:ins>
      <w:ins w:id="5427" w:author="王德丽" w:date="2022-05-11T15:51:18Z">
        <w:r>
          <w:rPr>
            <w:rFonts w:ascii="Times New Roman" w:hAnsi="Times New Roman" w:eastAsia="黑体" w:cs="Times New Roman"/>
            <w:kern w:val="2"/>
            <w:sz w:val="32"/>
            <w:szCs w:val="32"/>
          </w:rPr>
          <w:t>、判定依据和原则</w:t>
        </w:r>
      </w:ins>
    </w:p>
    <w:p w14:paraId="5973C7C2">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40" w:firstLineChars="200"/>
        <w:rPr>
          <w:ins w:id="5428" w:author="王德丽" w:date="2022-05-11T15:51:18Z"/>
          <w:rFonts w:ascii="Times New Roman" w:hAnsi="Times New Roman" w:eastAsia="仿宋_GB2312" w:cs="Times New Roman"/>
          <w:kern w:val="2"/>
          <w:sz w:val="32"/>
          <w:szCs w:val="32"/>
        </w:rPr>
      </w:pPr>
      <w:ins w:id="5429" w:author="王德丽" w:date="2022-05-11T15:51:18Z">
        <w:r>
          <w:rPr>
            <w:rFonts w:ascii="Times New Roman" w:hAnsi="Times New Roman" w:eastAsia="楷体_GB2312" w:cs="Times New Roman"/>
            <w:kern w:val="2"/>
            <w:sz w:val="32"/>
            <w:szCs w:val="32"/>
          </w:rPr>
          <w:t>（一）判定依据。</w:t>
        </w:r>
      </w:ins>
      <w:ins w:id="5430" w:author="王德丽" w:date="2022-05-11T15:51:18Z">
        <w:r>
          <w:rPr>
            <w:rFonts w:ascii="Times New Roman" w:hAnsi="Times New Roman" w:eastAsia="仿宋_GB2312" w:cs="Times New Roman"/>
            <w:kern w:val="2"/>
            <w:sz w:val="32"/>
            <w:szCs w:val="32"/>
          </w:rPr>
          <w:t>《禁止在饲料和动物饮用水中使用的药物品种目录》（农业部公告第176号）、《禁止在饲料和动物饮水中使用的物质》（农业部公告第1519号）、《食品动物中禁止使用的药品及其他化合物清单》（农业农村部公告第250号）。</w:t>
        </w:r>
      </w:ins>
    </w:p>
    <w:p w14:paraId="5334A088">
      <w:pPr>
        <w:pStyle w:val="10"/>
        <w:keepNext w:val="0"/>
        <w:keepLines w:val="0"/>
        <w:pageBreakBefore w:val="0"/>
        <w:tabs>
          <w:tab w:val="left" w:pos="3417"/>
        </w:tabs>
        <w:kinsoku/>
        <w:wordWrap/>
        <w:topLinePunct w:val="0"/>
        <w:autoSpaceDE/>
        <w:autoSpaceDN/>
        <w:bidi w:val="0"/>
        <w:adjustRightInd/>
        <w:spacing w:before="0" w:beforeAutospacing="0" w:after="0" w:afterAutospacing="0" w:line="560" w:lineRule="exact"/>
        <w:ind w:firstLine="615"/>
        <w:rPr>
          <w:ins w:id="5431" w:author="王德丽" w:date="2022-05-11T15:51:18Z"/>
          <w:rFonts w:ascii="Times New Roman" w:hAnsi="Times New Roman" w:eastAsia="仿宋_GB2312" w:cs="Times New Roman"/>
          <w:kern w:val="2"/>
          <w:sz w:val="32"/>
          <w:szCs w:val="32"/>
        </w:rPr>
      </w:pPr>
      <w:ins w:id="5432" w:author="王德丽" w:date="2022-05-11T15:51:18Z">
        <w:r>
          <w:rPr>
            <w:rFonts w:ascii="Times New Roman" w:hAnsi="Times New Roman" w:eastAsia="楷体_GB2312" w:cs="Times New Roman"/>
            <w:kern w:val="2"/>
            <w:sz w:val="32"/>
            <w:szCs w:val="32"/>
          </w:rPr>
          <w:t>（二）判定原则。</w:t>
        </w:r>
      </w:ins>
      <w:ins w:id="5433" w:author="王德丽" w:date="2022-05-11T15:51:18Z">
        <w:r>
          <w:rPr>
            <w:rFonts w:ascii="Times New Roman" w:hAnsi="Times New Roman" w:eastAsia="仿宋_GB2312" w:cs="Times New Roman"/>
            <w:kern w:val="2"/>
            <w:sz w:val="32"/>
            <w:szCs w:val="32"/>
          </w:rPr>
          <w:t>样品检测结果超过确证方法定量限的，即判定为不合格，一项指标不合格则该样品判定为不合格。</w:t>
        </w:r>
      </w:ins>
    </w:p>
    <w:p w14:paraId="56951CDE">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40" w:firstLineChars="200"/>
        <w:rPr>
          <w:ins w:id="5434" w:author="王德丽" w:date="2022-05-11T15:51:18Z"/>
          <w:rFonts w:ascii="Times New Roman" w:hAnsi="Times New Roman" w:eastAsia="黑体" w:cs="Times New Roman"/>
          <w:kern w:val="2"/>
          <w:sz w:val="32"/>
          <w:szCs w:val="32"/>
        </w:rPr>
      </w:pPr>
      <w:ins w:id="5435" w:author="王德丽" w:date="2022-05-11T15:51:18Z">
        <w:r>
          <w:rPr>
            <w:rFonts w:hint="eastAsia" w:ascii="Times New Roman" w:hAnsi="Times New Roman" w:eastAsia="黑体" w:cs="Times New Roman"/>
            <w:kern w:val="2"/>
            <w:sz w:val="32"/>
            <w:szCs w:val="32"/>
            <w:lang w:eastAsia="zh-CN"/>
          </w:rPr>
          <w:t>八</w:t>
        </w:r>
      </w:ins>
      <w:ins w:id="5436" w:author="王德丽" w:date="2022-05-11T15:51:18Z">
        <w:r>
          <w:rPr>
            <w:rFonts w:ascii="Times New Roman" w:hAnsi="Times New Roman" w:eastAsia="黑体" w:cs="Times New Roman"/>
            <w:kern w:val="2"/>
            <w:sz w:val="32"/>
            <w:szCs w:val="32"/>
          </w:rPr>
          <w:t>、</w:t>
        </w:r>
      </w:ins>
      <w:ins w:id="5437" w:author="王德丽" w:date="2022-05-11T15:51:18Z">
        <w:r>
          <w:rPr>
            <w:rFonts w:hint="eastAsia" w:ascii="Times New Roman" w:hAnsi="Times New Roman" w:eastAsia="黑体" w:cs="Times New Roman"/>
            <w:kern w:val="2"/>
            <w:sz w:val="32"/>
            <w:szCs w:val="32"/>
          </w:rPr>
          <w:t>其他</w:t>
        </w:r>
      </w:ins>
      <w:ins w:id="5438" w:author="王德丽" w:date="2022-05-11T15:51:18Z">
        <w:r>
          <w:rPr>
            <w:rFonts w:ascii="Times New Roman" w:hAnsi="Times New Roman" w:eastAsia="黑体" w:cs="Times New Roman"/>
            <w:kern w:val="2"/>
            <w:sz w:val="32"/>
            <w:szCs w:val="32"/>
          </w:rPr>
          <w:t>要求</w:t>
        </w:r>
      </w:ins>
    </w:p>
    <w:p w14:paraId="06C9D60D">
      <w:pPr>
        <w:pStyle w:val="10"/>
        <w:keepNext w:val="0"/>
        <w:keepLines w:val="0"/>
        <w:pageBreakBefore w:val="0"/>
        <w:tabs>
          <w:tab w:val="left" w:pos="3417"/>
        </w:tabs>
        <w:kinsoku/>
        <w:wordWrap/>
        <w:topLinePunct w:val="0"/>
        <w:autoSpaceDE/>
        <w:autoSpaceDN/>
        <w:bidi w:val="0"/>
        <w:adjustRightInd/>
        <w:spacing w:before="0" w:beforeAutospacing="0" w:after="0" w:afterAutospacing="0" w:line="560" w:lineRule="exact"/>
        <w:ind w:firstLine="640" w:firstLineChars="200"/>
        <w:rPr>
          <w:ins w:id="5439" w:author="王德丽" w:date="2022-05-11T15:51:18Z"/>
          <w:rFonts w:ascii="Times New Roman" w:hAnsi="Times New Roman" w:eastAsia="仿宋_GB2312" w:cs="Times New Roman"/>
          <w:kern w:val="2"/>
          <w:sz w:val="32"/>
          <w:szCs w:val="32"/>
        </w:rPr>
      </w:pPr>
      <w:ins w:id="5440" w:author="王德丽" w:date="2022-05-11T15:51:18Z">
        <w:r>
          <w:rPr>
            <w:rFonts w:hint="eastAsia" w:ascii="Times New Roman" w:hAnsi="Times New Roman" w:eastAsia="仿宋_GB2312" w:cs="Times New Roman"/>
            <w:kern w:val="2"/>
            <w:sz w:val="32"/>
            <w:szCs w:val="32"/>
            <w:lang w:eastAsia="zh-CN"/>
          </w:rPr>
          <w:t>（一）</w:t>
        </w:r>
      </w:ins>
      <w:ins w:id="5441" w:author="王德丽" w:date="2022-05-11T15:51:18Z">
        <w:r>
          <w:rPr>
            <w:rFonts w:ascii="Times New Roman" w:hAnsi="Times New Roman" w:eastAsia="仿宋_GB2312" w:cs="Times New Roman"/>
            <w:kern w:val="2"/>
            <w:sz w:val="32"/>
            <w:szCs w:val="32"/>
          </w:rPr>
          <w:t>要以肉牛肉羊养殖优势县及存在问题较多的地区为重点，科学安排监测工作，保证抽样的代表性和检测的准确性。对于快速检测发现</w:t>
        </w:r>
      </w:ins>
      <w:ins w:id="5442" w:author="王德丽" w:date="2022-05-11T15:51:18Z">
        <w:r>
          <w:rPr>
            <w:rFonts w:hint="eastAsia" w:ascii="Times New Roman" w:hAnsi="Times New Roman" w:eastAsia="仿宋_GB2312" w:cs="Times New Roman"/>
            <w:kern w:val="2"/>
            <w:sz w:val="32"/>
            <w:szCs w:val="32"/>
            <w:lang w:eastAsia="zh-CN"/>
          </w:rPr>
          <w:t>“瘦肉精”</w:t>
        </w:r>
      </w:ins>
      <w:ins w:id="5443" w:author="王德丽" w:date="2022-05-11T15:51:18Z">
        <w:r>
          <w:rPr>
            <w:rFonts w:ascii="Times New Roman" w:hAnsi="Times New Roman" w:eastAsia="仿宋_GB2312" w:cs="Times New Roman"/>
            <w:kern w:val="2"/>
            <w:sz w:val="32"/>
            <w:szCs w:val="32"/>
          </w:rPr>
          <w:t>为阳性的样品，要第一时间送送往省兽药饲料检测所进行确证检测，要跟踪确认检验报告送达情况，严格执行异议处理程序，确保监督抽检结果使用的合法性。</w:t>
        </w:r>
      </w:ins>
    </w:p>
    <w:p w14:paraId="6A92403B">
      <w:pPr>
        <w:pStyle w:val="10"/>
        <w:keepNext w:val="0"/>
        <w:keepLines w:val="0"/>
        <w:pageBreakBefore w:val="0"/>
        <w:tabs>
          <w:tab w:val="left" w:pos="3417"/>
        </w:tabs>
        <w:kinsoku/>
        <w:wordWrap/>
        <w:topLinePunct w:val="0"/>
        <w:autoSpaceDE/>
        <w:autoSpaceDN/>
        <w:bidi w:val="0"/>
        <w:adjustRightInd/>
        <w:spacing w:before="0" w:beforeAutospacing="0" w:after="0" w:afterAutospacing="0" w:line="560" w:lineRule="exact"/>
        <w:ind w:firstLine="615"/>
        <w:rPr>
          <w:ins w:id="5444" w:author="王德丽" w:date="2022-05-11T15:51:18Z"/>
          <w:rFonts w:ascii="Times New Roman" w:hAnsi="Times New Roman" w:eastAsia="仿宋_GB2312" w:cs="Times New Roman"/>
          <w:kern w:val="2"/>
          <w:sz w:val="32"/>
          <w:szCs w:val="32"/>
        </w:rPr>
      </w:pPr>
      <w:ins w:id="5445" w:author="王德丽" w:date="2022-05-11T15:51:18Z">
        <w:r>
          <w:rPr>
            <w:rFonts w:hint="eastAsia" w:ascii="Times New Roman" w:hAnsi="Times New Roman" w:eastAsia="仿宋_GB2312" w:cs="Times New Roman"/>
            <w:kern w:val="2"/>
            <w:sz w:val="32"/>
            <w:szCs w:val="32"/>
            <w:lang w:eastAsia="zh-CN"/>
          </w:rPr>
          <w:t>（二）</w:t>
        </w:r>
      </w:ins>
      <w:ins w:id="5446" w:author="王德丽" w:date="2022-05-11T15:51:18Z">
        <w:r>
          <w:rPr>
            <w:rFonts w:ascii="Times New Roman" w:hAnsi="Times New Roman" w:eastAsia="仿宋_GB2312" w:cs="Times New Roman"/>
            <w:kern w:val="2"/>
            <w:sz w:val="32"/>
            <w:szCs w:val="32"/>
          </w:rPr>
          <w:t>对现场快速筛查出阳性样品，</w:t>
        </w:r>
      </w:ins>
      <w:ins w:id="5447" w:author="王德丽" w:date="2022-05-11T15:51:18Z">
        <w:r>
          <w:rPr>
            <w:rFonts w:ascii="Times New Roman" w:hAnsi="Times New Roman" w:eastAsia="仿宋_GB2312" w:cs="Times New Roman"/>
            <w:sz w:val="32"/>
            <w:szCs w:val="32"/>
          </w:rPr>
          <w:t>要立即向市（州）</w:t>
        </w:r>
      </w:ins>
      <w:ins w:id="5448" w:author="王德丽" w:date="2022-05-11T15:51:18Z">
        <w:r>
          <w:rPr>
            <w:rFonts w:hint="eastAsia" w:ascii="Times New Roman" w:hAnsi="Times New Roman" w:eastAsia="仿宋_GB2312" w:cs="Times New Roman"/>
            <w:sz w:val="32"/>
            <w:szCs w:val="32"/>
            <w:lang w:eastAsia="zh-CN"/>
          </w:rPr>
          <w:t>农业农村</w:t>
        </w:r>
      </w:ins>
      <w:ins w:id="5449" w:author="王德丽" w:date="2022-05-11T15:51:18Z">
        <w:r>
          <w:rPr>
            <w:rFonts w:ascii="Times New Roman" w:hAnsi="Times New Roman" w:eastAsia="仿宋_GB2312" w:cs="Times New Roman"/>
            <w:sz w:val="32"/>
            <w:szCs w:val="32"/>
          </w:rPr>
          <w:t>部门</w:t>
        </w:r>
      </w:ins>
      <w:ins w:id="5450" w:author="王德丽" w:date="2022-05-11T15:51:18Z">
        <w:r>
          <w:rPr>
            <w:rFonts w:hint="eastAsia" w:ascii="Times New Roman" w:hAnsi="Times New Roman" w:eastAsia="仿宋_GB2312" w:cs="Times New Roman"/>
            <w:sz w:val="32"/>
            <w:szCs w:val="32"/>
          </w:rPr>
          <w:t>报告</w:t>
        </w:r>
      </w:ins>
      <w:ins w:id="5451" w:author="王德丽" w:date="2022-05-11T15:51:18Z">
        <w:r>
          <w:rPr>
            <w:rFonts w:ascii="Times New Roman" w:hAnsi="Times New Roman" w:eastAsia="仿宋_GB2312" w:cs="Times New Roman"/>
            <w:sz w:val="32"/>
            <w:szCs w:val="32"/>
          </w:rPr>
          <w:t>，</w:t>
        </w:r>
      </w:ins>
      <w:ins w:id="5452" w:author="王德丽" w:date="2022-05-11T15:51:18Z">
        <w:r>
          <w:rPr>
            <w:rFonts w:ascii="Times New Roman" w:hAnsi="Times New Roman" w:eastAsia="仿宋_GB2312" w:cs="Times New Roman"/>
            <w:kern w:val="2"/>
            <w:sz w:val="32"/>
            <w:szCs w:val="32"/>
          </w:rPr>
          <w:t>当地畜牧兽医部门应及时依法对其饲养的活畜采取临时控制措施，确证结果为阳性的，立即向省农业农村厅报告，</w:t>
        </w:r>
      </w:ins>
      <w:ins w:id="5453" w:author="王德丽" w:date="2022-05-11T15:51:18Z">
        <w:r>
          <w:rPr>
            <w:rFonts w:hint="eastAsia" w:ascii="Times New Roman" w:hAnsi="Times New Roman" w:eastAsia="仿宋_GB2312" w:cs="Times New Roman"/>
            <w:kern w:val="2"/>
            <w:sz w:val="32"/>
            <w:szCs w:val="32"/>
            <w:lang w:eastAsia="zh-CN"/>
          </w:rPr>
          <w:t>并</w:t>
        </w:r>
      </w:ins>
      <w:ins w:id="5454" w:author="王德丽" w:date="2022-05-11T15:51:18Z">
        <w:r>
          <w:rPr>
            <w:rFonts w:ascii="Times New Roman" w:hAnsi="Times New Roman" w:eastAsia="仿宋_GB2312" w:cs="Times New Roman"/>
            <w:kern w:val="2"/>
            <w:sz w:val="32"/>
            <w:szCs w:val="32"/>
          </w:rPr>
          <w:t>及时移交公安机关立案追查。</w:t>
        </w:r>
      </w:ins>
    </w:p>
    <w:p w14:paraId="7CFDACC5">
      <w:pPr>
        <w:keepNext w:val="0"/>
        <w:keepLines w:val="0"/>
        <w:pageBreakBefore w:val="0"/>
        <w:kinsoku/>
        <w:wordWrap/>
        <w:topLinePunct w:val="0"/>
        <w:autoSpaceDE/>
        <w:autoSpaceDN/>
        <w:bidi w:val="0"/>
        <w:adjustRightInd/>
        <w:spacing w:line="560" w:lineRule="exact"/>
        <w:rPr>
          <w:ins w:id="5455" w:author="王德丽" w:date="2022-05-11T15:51:18Z"/>
          <w:rFonts w:ascii="黑体" w:hAnsi="黑体" w:eastAsia="黑体" w:cs="黑体"/>
          <w:sz w:val="32"/>
          <w:szCs w:val="32"/>
        </w:rPr>
      </w:pPr>
    </w:p>
    <w:p w14:paraId="4AF32FC6">
      <w:pPr>
        <w:spacing w:line="560" w:lineRule="exact"/>
        <w:rPr>
          <w:ins w:id="5456" w:author="王德丽" w:date="2022-05-11T15:51:18Z"/>
          <w:rFonts w:ascii="黑体" w:hAnsi="黑体" w:eastAsia="黑体" w:cs="黑体"/>
          <w:sz w:val="32"/>
          <w:szCs w:val="32"/>
        </w:rPr>
      </w:pPr>
    </w:p>
    <w:p w14:paraId="28418A71">
      <w:pPr>
        <w:spacing w:line="560" w:lineRule="exact"/>
        <w:rPr>
          <w:ins w:id="5457" w:author="王德丽" w:date="2022-05-11T15:51:18Z"/>
          <w:rFonts w:ascii="黑体" w:hAnsi="黑体" w:eastAsia="黑体" w:cs="黑体"/>
          <w:sz w:val="32"/>
          <w:szCs w:val="32"/>
        </w:rPr>
      </w:pPr>
    </w:p>
    <w:p w14:paraId="2CDD1AF6">
      <w:pPr>
        <w:spacing w:line="560" w:lineRule="exact"/>
        <w:rPr>
          <w:ins w:id="5458" w:author="王德丽" w:date="2022-05-11T15:51:18Z"/>
          <w:rFonts w:hint="eastAsia" w:ascii="黑体" w:hAnsi="黑体" w:eastAsia="黑体" w:cs="黑体"/>
          <w:sz w:val="32"/>
          <w:szCs w:val="32"/>
        </w:rPr>
      </w:pPr>
    </w:p>
    <w:p w14:paraId="03CF45D3">
      <w:pPr>
        <w:spacing w:line="560" w:lineRule="exact"/>
        <w:rPr>
          <w:ins w:id="5459" w:author="王德丽" w:date="2022-05-11T15:51:18Z"/>
          <w:rFonts w:hint="eastAsia" w:ascii="黑体" w:hAnsi="黑体" w:eastAsia="黑体" w:cs="黑体"/>
          <w:sz w:val="32"/>
          <w:szCs w:val="32"/>
        </w:rPr>
      </w:pPr>
    </w:p>
    <w:p w14:paraId="3C3428F7">
      <w:pPr>
        <w:spacing w:line="560" w:lineRule="exact"/>
        <w:rPr>
          <w:ins w:id="5460" w:author="王德丽" w:date="2022-05-11T15:51:18Z"/>
          <w:rFonts w:hint="eastAsia" w:ascii="黑体" w:hAnsi="黑体" w:eastAsia="黑体" w:cs="黑体"/>
          <w:sz w:val="32"/>
          <w:szCs w:val="32"/>
        </w:rPr>
      </w:pPr>
    </w:p>
    <w:p w14:paraId="1DF05839">
      <w:pPr>
        <w:spacing w:line="560" w:lineRule="exact"/>
        <w:rPr>
          <w:ins w:id="5461" w:author="王德丽" w:date="2022-05-11T15:51:18Z"/>
          <w:rFonts w:hint="eastAsia" w:ascii="黑体" w:hAnsi="黑体" w:eastAsia="黑体" w:cs="黑体"/>
          <w:sz w:val="32"/>
          <w:szCs w:val="32"/>
        </w:rPr>
      </w:pPr>
    </w:p>
    <w:p w14:paraId="6E16BA8E">
      <w:pPr>
        <w:spacing w:line="560" w:lineRule="exact"/>
        <w:rPr>
          <w:ins w:id="5462" w:author="王德丽" w:date="2022-05-11T15:51:18Z"/>
          <w:rFonts w:hint="eastAsia" w:ascii="黑体" w:hAnsi="黑体" w:eastAsia="黑体" w:cs="黑体"/>
          <w:sz w:val="32"/>
          <w:szCs w:val="32"/>
          <w:lang w:eastAsia="zh-CN"/>
        </w:rPr>
      </w:pPr>
    </w:p>
    <w:p w14:paraId="4FE0093B">
      <w:pPr>
        <w:spacing w:line="560" w:lineRule="exact"/>
        <w:rPr>
          <w:ins w:id="5463" w:author="王德丽" w:date="2022-05-11T15:51:18Z"/>
          <w:rFonts w:hint="eastAsia" w:ascii="黑体" w:hAnsi="黑体" w:eastAsia="黑体" w:cs="黑体"/>
          <w:sz w:val="32"/>
          <w:szCs w:val="32"/>
          <w:lang w:eastAsia="zh-CN"/>
        </w:rPr>
      </w:pPr>
    </w:p>
    <w:p w14:paraId="2918AE29">
      <w:pPr>
        <w:spacing w:line="560" w:lineRule="exact"/>
        <w:rPr>
          <w:ins w:id="5464" w:author="王德丽" w:date="2022-05-11T15:51:18Z"/>
          <w:rFonts w:hint="eastAsia" w:ascii="黑体" w:hAnsi="黑体" w:eastAsia="黑体" w:cs="黑体"/>
          <w:sz w:val="32"/>
          <w:szCs w:val="32"/>
          <w:lang w:eastAsia="zh-CN"/>
        </w:rPr>
      </w:pPr>
    </w:p>
    <w:p w14:paraId="0CDFF1F4">
      <w:pPr>
        <w:spacing w:line="560" w:lineRule="exact"/>
        <w:rPr>
          <w:ins w:id="5465" w:author="王德丽" w:date="2022-05-11T15:51:18Z"/>
          <w:rFonts w:hint="eastAsia" w:ascii="黑体" w:hAnsi="黑体" w:eastAsia="黑体" w:cs="黑体"/>
          <w:sz w:val="32"/>
          <w:szCs w:val="32"/>
          <w:lang w:eastAsia="zh-CN"/>
        </w:rPr>
      </w:pPr>
    </w:p>
    <w:p w14:paraId="55243D60">
      <w:pPr>
        <w:spacing w:line="560" w:lineRule="exact"/>
        <w:rPr>
          <w:ins w:id="5466" w:author="王德丽" w:date="2022-05-11T15:51:18Z"/>
          <w:rFonts w:hint="eastAsia" w:ascii="黑体" w:hAnsi="黑体" w:eastAsia="黑体" w:cs="黑体"/>
          <w:sz w:val="32"/>
          <w:szCs w:val="32"/>
          <w:lang w:eastAsia="zh-CN"/>
        </w:rPr>
      </w:pPr>
    </w:p>
    <w:p w14:paraId="2FFB83EF">
      <w:pPr>
        <w:spacing w:line="560" w:lineRule="exact"/>
        <w:rPr>
          <w:ins w:id="5467" w:author="王德丽" w:date="2022-05-11T15:51:18Z"/>
          <w:rFonts w:hint="default" w:ascii="黑体" w:hAnsi="黑体" w:eastAsia="黑体" w:cs="黑体"/>
          <w:sz w:val="32"/>
          <w:szCs w:val="32"/>
          <w:lang w:val="en-US" w:eastAsia="zh-CN"/>
        </w:rPr>
      </w:pPr>
      <w:ins w:id="5468" w:author="王德丽" w:date="2022-05-11T15:51:18Z">
        <w:r>
          <w:rPr>
            <w:rFonts w:hint="eastAsia" w:ascii="黑体" w:hAnsi="黑体" w:eastAsia="黑体" w:cs="黑体"/>
            <w:sz w:val="32"/>
            <w:szCs w:val="32"/>
            <w:lang w:eastAsia="zh-CN"/>
          </w:rPr>
          <w:t>附件</w:t>
        </w:r>
      </w:ins>
      <w:ins w:id="5469" w:author="王德丽" w:date="2022-05-11T15:51:18Z">
        <w:r>
          <w:rPr>
            <w:rFonts w:hint="eastAsia" w:ascii="黑体" w:hAnsi="黑体" w:eastAsia="黑体" w:cs="黑体"/>
            <w:sz w:val="32"/>
            <w:szCs w:val="32"/>
            <w:lang w:val="en-US" w:eastAsia="zh-CN"/>
          </w:rPr>
          <w:t>3-</w:t>
        </w:r>
      </w:ins>
      <w:ins w:id="5470" w:author="王德丽" w:date="2022-05-11T15:51:18Z">
        <w:r>
          <w:rPr>
            <w:rFonts w:hint="eastAsia" w:ascii="黑体" w:hAnsi="黑体" w:eastAsia="黑体" w:cs="黑体"/>
            <w:sz w:val="32"/>
            <w:szCs w:val="32"/>
          </w:rPr>
          <w:t>1</w:t>
        </w:r>
      </w:ins>
      <w:ins w:id="5471" w:author="王德丽" w:date="2022-05-11T15:51:18Z">
        <w:r>
          <w:rPr>
            <w:rFonts w:hint="eastAsia" w:ascii="黑体" w:hAnsi="黑体" w:eastAsia="黑体" w:cs="黑体"/>
            <w:sz w:val="32"/>
            <w:szCs w:val="32"/>
            <w:lang w:val="en-US" w:eastAsia="zh-CN"/>
          </w:rPr>
          <w:t>-1</w:t>
        </w:r>
      </w:ins>
    </w:p>
    <w:p w14:paraId="2715D823">
      <w:pPr>
        <w:spacing w:line="560" w:lineRule="exact"/>
        <w:rPr>
          <w:ins w:id="5472" w:author="王德丽" w:date="2022-05-11T15:51:18Z"/>
          <w:rFonts w:ascii="黑体" w:hAnsi="黑体" w:eastAsia="黑体" w:cs="黑体"/>
          <w:sz w:val="32"/>
          <w:szCs w:val="32"/>
        </w:rPr>
      </w:pPr>
    </w:p>
    <w:p w14:paraId="510DF167">
      <w:pPr>
        <w:spacing w:line="560" w:lineRule="exact"/>
        <w:jc w:val="center"/>
        <w:rPr>
          <w:ins w:id="5473" w:author="王德丽" w:date="2022-05-11T15:51:18Z"/>
          <w:rFonts w:ascii="方正小标宋简体" w:hAnsi="方正小标宋简体" w:eastAsia="方正小标宋简体" w:cs="方正小标宋简体"/>
          <w:color w:val="000000"/>
          <w:kern w:val="0"/>
          <w:sz w:val="44"/>
          <w:szCs w:val="44"/>
        </w:rPr>
      </w:pPr>
      <w:ins w:id="5474" w:author="王德丽" w:date="2022-05-11T15:51:18Z">
        <w:r>
          <w:rPr>
            <w:rFonts w:ascii="方正小标宋简体" w:hAnsi="方正小标宋简体" w:eastAsia="方正小标宋简体" w:cs="方正小标宋简体"/>
            <w:color w:val="000000"/>
            <w:kern w:val="0"/>
            <w:sz w:val="44"/>
            <w:szCs w:val="44"/>
          </w:rPr>
          <w:t>20</w:t>
        </w:r>
      </w:ins>
      <w:ins w:id="5475" w:author="王德丽" w:date="2022-05-11T15:51:18Z">
        <w:r>
          <w:rPr>
            <w:rFonts w:hint="eastAsia" w:ascii="方正小标宋简体" w:hAnsi="方正小标宋简体" w:eastAsia="方正小标宋简体" w:cs="方正小标宋简体"/>
            <w:color w:val="000000"/>
            <w:kern w:val="0"/>
            <w:sz w:val="44"/>
            <w:szCs w:val="44"/>
          </w:rPr>
          <w:t>22年养殖环节</w:t>
        </w:r>
      </w:ins>
      <w:ins w:id="5476" w:author="王德丽" w:date="2022-05-11T15:51:18Z">
        <w:r>
          <w:rPr>
            <w:rFonts w:hint="eastAsia" w:ascii="方正小标宋简体" w:hAnsi="方正小标宋简体" w:eastAsia="方正小标宋简体" w:cs="方正小标宋简体"/>
            <w:color w:val="000000"/>
            <w:kern w:val="0"/>
            <w:sz w:val="44"/>
            <w:szCs w:val="44"/>
            <w:lang w:eastAsia="zh-CN"/>
          </w:rPr>
          <w:t>“瘦肉精”</w:t>
        </w:r>
      </w:ins>
      <w:ins w:id="5477" w:author="王德丽" w:date="2022-05-11T15:51:18Z">
        <w:r>
          <w:rPr>
            <w:rFonts w:hint="eastAsia" w:ascii="方正小标宋简体" w:hAnsi="方正小标宋简体" w:eastAsia="方正小标宋简体" w:cs="方正小标宋简体"/>
            <w:color w:val="000000"/>
            <w:kern w:val="0"/>
            <w:sz w:val="44"/>
            <w:szCs w:val="44"/>
          </w:rPr>
          <w:t>专项监测</w:t>
        </w:r>
      </w:ins>
    </w:p>
    <w:p w14:paraId="08DBBB1A">
      <w:pPr>
        <w:spacing w:line="560" w:lineRule="exact"/>
        <w:jc w:val="center"/>
        <w:rPr>
          <w:ins w:id="5478" w:author="王德丽" w:date="2022-05-11T15:51:18Z"/>
          <w:sz w:val="44"/>
          <w:szCs w:val="44"/>
        </w:rPr>
      </w:pPr>
      <w:ins w:id="5479" w:author="王德丽" w:date="2022-05-11T15:51:18Z">
        <w:r>
          <w:rPr>
            <w:rFonts w:hint="eastAsia" w:ascii="方正小标宋简体" w:hAnsi="方正小标宋简体" w:eastAsia="方正小标宋简体" w:cs="方正小标宋简体"/>
            <w:color w:val="000000"/>
            <w:kern w:val="0"/>
            <w:sz w:val="44"/>
            <w:szCs w:val="44"/>
          </w:rPr>
          <w:t>任务分配表</w:t>
        </w:r>
      </w:ins>
    </w:p>
    <w:p w14:paraId="57CAEAD4">
      <w:pPr>
        <w:spacing w:line="560" w:lineRule="exact"/>
        <w:rPr>
          <w:ins w:id="5480" w:author="王德丽" w:date="2022-05-11T15:51:18Z"/>
          <w:rFonts w:ascii="仿宋_GB2312" w:hAnsi="仿宋_GB2312" w:eastAsia="仿宋_GB2312" w:cs="Times New Roman"/>
          <w:sz w:val="32"/>
          <w:szCs w:val="32"/>
        </w:rPr>
      </w:pPr>
    </w:p>
    <w:tbl>
      <w:tblPr>
        <w:tblStyle w:val="11"/>
        <w:tblW w:w="8091" w:type="dxa"/>
        <w:jc w:val="center"/>
        <w:tblLayout w:type="fixed"/>
        <w:tblCellMar>
          <w:top w:w="0" w:type="dxa"/>
          <w:left w:w="0" w:type="dxa"/>
          <w:bottom w:w="0" w:type="dxa"/>
          <w:right w:w="0" w:type="dxa"/>
        </w:tblCellMar>
      </w:tblPr>
      <w:tblGrid>
        <w:gridCol w:w="1363"/>
        <w:gridCol w:w="3188"/>
        <w:gridCol w:w="3540"/>
      </w:tblGrid>
      <w:tr w14:paraId="7BA837A4">
        <w:tblPrEx>
          <w:tblCellMar>
            <w:top w:w="0" w:type="dxa"/>
            <w:left w:w="0" w:type="dxa"/>
            <w:bottom w:w="0" w:type="dxa"/>
            <w:right w:w="0" w:type="dxa"/>
          </w:tblCellMar>
        </w:tblPrEx>
        <w:trPr>
          <w:trHeight w:val="624" w:hRule="atLeast"/>
          <w:jc w:val="center"/>
          <w:ins w:id="5481" w:author="王德丽" w:date="2022-05-11T15:51:18Z"/>
        </w:trPr>
        <w:tc>
          <w:tcPr>
            <w:tcW w:w="1363"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14:paraId="641A5673">
            <w:pPr>
              <w:spacing w:line="560" w:lineRule="exact"/>
              <w:jc w:val="center"/>
              <w:rPr>
                <w:ins w:id="5482" w:author="王德丽" w:date="2022-05-11T15:51:18Z"/>
                <w:rFonts w:ascii="Times New Roman" w:hAnsi="Times New Roman" w:cs="Times New Roman"/>
                <w:b/>
                <w:bCs/>
                <w:color w:val="000000"/>
                <w:sz w:val="32"/>
                <w:szCs w:val="32"/>
              </w:rPr>
            </w:pPr>
            <w:ins w:id="5483" w:author="王德丽" w:date="2022-05-11T15:51:18Z">
              <w:r>
                <w:rPr>
                  <w:rFonts w:ascii="Times New Roman" w:hAnsi="Times New Roman" w:cs="Times New Roman"/>
                  <w:b/>
                  <w:bCs/>
                  <w:color w:val="000000"/>
                  <w:sz w:val="32"/>
                  <w:szCs w:val="32"/>
                </w:rPr>
                <w:t>序 号</w:t>
              </w:r>
            </w:ins>
          </w:p>
        </w:tc>
        <w:tc>
          <w:tcPr>
            <w:tcW w:w="31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95BF6AC">
            <w:pPr>
              <w:spacing w:line="560" w:lineRule="exact"/>
              <w:jc w:val="center"/>
              <w:rPr>
                <w:ins w:id="5484" w:author="王德丽" w:date="2022-05-11T15:51:18Z"/>
                <w:rFonts w:ascii="Times New Roman" w:hAnsi="Times New Roman" w:cs="Times New Roman"/>
                <w:b/>
                <w:bCs/>
                <w:color w:val="000000"/>
                <w:sz w:val="32"/>
                <w:szCs w:val="32"/>
              </w:rPr>
            </w:pPr>
            <w:ins w:id="5485" w:author="王德丽" w:date="2022-05-11T15:51:18Z">
              <w:r>
                <w:rPr>
                  <w:rFonts w:ascii="Times New Roman" w:hAnsi="Times New Roman" w:cs="Times New Roman"/>
                  <w:b/>
                  <w:bCs/>
                  <w:color w:val="000000"/>
                  <w:sz w:val="32"/>
                  <w:szCs w:val="32"/>
                </w:rPr>
                <w:t>市（州）</w:t>
              </w:r>
            </w:ins>
          </w:p>
        </w:tc>
        <w:tc>
          <w:tcPr>
            <w:tcW w:w="354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D80A30">
            <w:pPr>
              <w:widowControl/>
              <w:spacing w:line="560" w:lineRule="exact"/>
              <w:jc w:val="center"/>
              <w:textAlignment w:val="center"/>
              <w:rPr>
                <w:ins w:id="5486" w:author="王德丽" w:date="2022-05-11T15:51:18Z"/>
                <w:rFonts w:ascii="Times New Roman" w:hAnsi="Times New Roman" w:eastAsia="宋体" w:cs="Times New Roman"/>
                <w:b/>
                <w:bCs/>
                <w:color w:val="000000"/>
                <w:sz w:val="32"/>
                <w:szCs w:val="32"/>
              </w:rPr>
            </w:pPr>
            <w:ins w:id="5487" w:author="王德丽" w:date="2022-05-11T15:51:18Z">
              <w:r>
                <w:rPr>
                  <w:rFonts w:ascii="Times New Roman" w:hAnsi="Times New Roman" w:cs="Times New Roman"/>
                  <w:b/>
                  <w:bCs/>
                  <w:color w:val="000000"/>
                  <w:sz w:val="32"/>
                  <w:szCs w:val="32"/>
                </w:rPr>
                <w:t>批 次</w:t>
              </w:r>
            </w:ins>
          </w:p>
        </w:tc>
      </w:tr>
      <w:tr w14:paraId="04B81F67">
        <w:tblPrEx>
          <w:tblCellMar>
            <w:top w:w="0" w:type="dxa"/>
            <w:left w:w="0" w:type="dxa"/>
            <w:bottom w:w="0" w:type="dxa"/>
            <w:right w:w="0" w:type="dxa"/>
          </w:tblCellMar>
        </w:tblPrEx>
        <w:trPr>
          <w:trHeight w:val="664" w:hRule="atLeast"/>
          <w:jc w:val="center"/>
          <w:ins w:id="5488" w:author="王德丽" w:date="2022-05-11T15:51:18Z"/>
        </w:trPr>
        <w:tc>
          <w:tcPr>
            <w:tcW w:w="13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EF4226">
            <w:pPr>
              <w:spacing w:line="560" w:lineRule="exact"/>
              <w:jc w:val="center"/>
              <w:rPr>
                <w:ins w:id="5489" w:author="王德丽" w:date="2022-05-11T15:51:18Z"/>
                <w:rFonts w:ascii="Times New Roman" w:hAnsi="Times New Roman" w:cs="Times New Roman"/>
                <w:b/>
                <w:bCs/>
                <w:color w:val="000000"/>
                <w:sz w:val="32"/>
                <w:szCs w:val="32"/>
              </w:rPr>
            </w:pPr>
          </w:p>
        </w:tc>
        <w:tc>
          <w:tcPr>
            <w:tcW w:w="31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CB8D97">
            <w:pPr>
              <w:spacing w:line="560" w:lineRule="exact"/>
              <w:jc w:val="center"/>
              <w:rPr>
                <w:ins w:id="5490" w:author="王德丽" w:date="2022-05-11T15:51:18Z"/>
                <w:rFonts w:ascii="Times New Roman" w:hAnsi="Times New Roman" w:cs="Times New Roman"/>
                <w:b/>
                <w:bCs/>
                <w:color w:val="000000"/>
                <w:sz w:val="32"/>
                <w:szCs w:val="32"/>
              </w:rPr>
            </w:pPr>
          </w:p>
        </w:tc>
        <w:tc>
          <w:tcPr>
            <w:tcW w:w="354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B2130D">
            <w:pPr>
              <w:spacing w:line="560" w:lineRule="exact"/>
              <w:jc w:val="center"/>
              <w:rPr>
                <w:ins w:id="5491" w:author="王德丽" w:date="2022-05-11T15:51:18Z"/>
                <w:rFonts w:ascii="Times New Roman" w:hAnsi="Times New Roman" w:cs="Times New Roman"/>
                <w:b/>
                <w:bCs/>
                <w:color w:val="000000"/>
                <w:sz w:val="32"/>
                <w:szCs w:val="32"/>
              </w:rPr>
            </w:pPr>
          </w:p>
        </w:tc>
      </w:tr>
      <w:tr w14:paraId="04493054">
        <w:tblPrEx>
          <w:tblCellMar>
            <w:top w:w="0" w:type="dxa"/>
            <w:left w:w="0" w:type="dxa"/>
            <w:bottom w:w="0" w:type="dxa"/>
            <w:right w:w="0" w:type="dxa"/>
          </w:tblCellMar>
        </w:tblPrEx>
        <w:trPr>
          <w:trHeight w:val="312" w:hRule="atLeast"/>
          <w:jc w:val="center"/>
          <w:ins w:id="5492" w:author="王德丽" w:date="2022-05-11T15:51:18Z"/>
        </w:trPr>
        <w:tc>
          <w:tcPr>
            <w:tcW w:w="13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277B30">
            <w:pPr>
              <w:widowControl/>
              <w:spacing w:line="560" w:lineRule="exact"/>
              <w:jc w:val="center"/>
              <w:textAlignment w:val="center"/>
              <w:rPr>
                <w:ins w:id="5493" w:author="王德丽" w:date="2022-05-11T15:51:18Z"/>
                <w:rFonts w:ascii="Times New Roman" w:hAnsi="Times New Roman" w:cs="Times New Roman"/>
                <w:color w:val="000000"/>
                <w:sz w:val="32"/>
                <w:szCs w:val="32"/>
              </w:rPr>
            </w:pPr>
            <w:ins w:id="5494" w:author="王德丽" w:date="2022-05-11T15:51:18Z">
              <w:r>
                <w:rPr>
                  <w:rFonts w:ascii="Times New Roman" w:hAnsi="Times New Roman" w:cs="Times New Roman"/>
                  <w:color w:val="000000"/>
                  <w:kern w:val="0"/>
                  <w:sz w:val="32"/>
                  <w:szCs w:val="32"/>
                </w:rPr>
                <w:t>1</w:t>
              </w:r>
            </w:ins>
          </w:p>
        </w:tc>
        <w:tc>
          <w:tcPr>
            <w:tcW w:w="3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AC1345">
            <w:pPr>
              <w:widowControl/>
              <w:spacing w:line="560" w:lineRule="exact"/>
              <w:jc w:val="center"/>
              <w:textAlignment w:val="center"/>
              <w:rPr>
                <w:ins w:id="5495" w:author="王德丽" w:date="2022-05-11T15:51:18Z"/>
                <w:rFonts w:ascii="Times New Roman" w:hAnsi="Times New Roman" w:cs="Times New Roman"/>
                <w:color w:val="000000"/>
                <w:kern w:val="0"/>
                <w:sz w:val="32"/>
                <w:szCs w:val="32"/>
              </w:rPr>
            </w:pPr>
            <w:ins w:id="5496" w:author="王德丽" w:date="2022-05-11T15:51:18Z">
              <w:r>
                <w:rPr>
                  <w:rFonts w:ascii="Times New Roman" w:hAnsi="Times New Roman" w:cs="Times New Roman"/>
                  <w:color w:val="000000"/>
                  <w:kern w:val="0"/>
                  <w:sz w:val="32"/>
                  <w:szCs w:val="32"/>
                </w:rPr>
                <w:t>贵  阳</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C14BA8">
            <w:pPr>
              <w:widowControl/>
              <w:spacing w:line="560" w:lineRule="exact"/>
              <w:jc w:val="center"/>
              <w:textAlignment w:val="center"/>
              <w:rPr>
                <w:ins w:id="5497" w:author="王德丽" w:date="2022-05-11T15:51:18Z"/>
                <w:rFonts w:ascii="Times New Roman" w:hAnsi="Times New Roman" w:cs="Times New Roman"/>
                <w:color w:val="000000"/>
                <w:kern w:val="0"/>
                <w:sz w:val="32"/>
                <w:szCs w:val="32"/>
              </w:rPr>
            </w:pPr>
            <w:ins w:id="5498" w:author="王德丽" w:date="2022-05-11T15:51:18Z">
              <w:r>
                <w:rPr>
                  <w:rFonts w:ascii="Times New Roman" w:hAnsi="Times New Roman" w:cs="Times New Roman"/>
                  <w:color w:val="000000"/>
                  <w:kern w:val="0"/>
                  <w:sz w:val="32"/>
                  <w:szCs w:val="32"/>
                </w:rPr>
                <w:t>500</w:t>
              </w:r>
            </w:ins>
          </w:p>
        </w:tc>
      </w:tr>
      <w:tr w14:paraId="08690A5F">
        <w:tblPrEx>
          <w:tblCellMar>
            <w:top w:w="0" w:type="dxa"/>
            <w:left w:w="0" w:type="dxa"/>
            <w:bottom w:w="0" w:type="dxa"/>
            <w:right w:w="0" w:type="dxa"/>
          </w:tblCellMar>
        </w:tblPrEx>
        <w:trPr>
          <w:trHeight w:val="312" w:hRule="atLeast"/>
          <w:jc w:val="center"/>
          <w:ins w:id="5499" w:author="王德丽" w:date="2022-05-11T15:51:18Z"/>
        </w:trPr>
        <w:tc>
          <w:tcPr>
            <w:tcW w:w="13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1BEDDA">
            <w:pPr>
              <w:widowControl/>
              <w:spacing w:line="560" w:lineRule="exact"/>
              <w:jc w:val="center"/>
              <w:textAlignment w:val="center"/>
              <w:rPr>
                <w:ins w:id="5500" w:author="王德丽" w:date="2022-05-11T15:51:18Z"/>
                <w:rFonts w:ascii="Times New Roman" w:hAnsi="Times New Roman" w:cs="Times New Roman"/>
                <w:color w:val="000000"/>
                <w:sz w:val="32"/>
                <w:szCs w:val="32"/>
              </w:rPr>
            </w:pPr>
            <w:ins w:id="5501" w:author="王德丽" w:date="2022-05-11T15:51:18Z">
              <w:r>
                <w:rPr>
                  <w:rFonts w:ascii="Times New Roman" w:hAnsi="Times New Roman" w:cs="Times New Roman"/>
                  <w:color w:val="000000"/>
                  <w:kern w:val="0"/>
                  <w:sz w:val="32"/>
                  <w:szCs w:val="32"/>
                </w:rPr>
                <w:t>2</w:t>
              </w:r>
            </w:ins>
          </w:p>
        </w:tc>
        <w:tc>
          <w:tcPr>
            <w:tcW w:w="3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05B323">
            <w:pPr>
              <w:widowControl/>
              <w:spacing w:line="560" w:lineRule="exact"/>
              <w:jc w:val="center"/>
              <w:textAlignment w:val="center"/>
              <w:rPr>
                <w:ins w:id="5502" w:author="王德丽" w:date="2022-05-11T15:51:18Z"/>
                <w:rFonts w:ascii="Times New Roman" w:hAnsi="Times New Roman" w:cs="Times New Roman"/>
                <w:color w:val="000000"/>
                <w:kern w:val="0"/>
                <w:sz w:val="32"/>
                <w:szCs w:val="32"/>
              </w:rPr>
            </w:pPr>
            <w:ins w:id="5503" w:author="王德丽" w:date="2022-05-11T15:51:18Z">
              <w:r>
                <w:rPr>
                  <w:rFonts w:ascii="Times New Roman" w:hAnsi="Times New Roman" w:cs="Times New Roman"/>
                  <w:color w:val="000000"/>
                  <w:kern w:val="0"/>
                  <w:sz w:val="32"/>
                  <w:szCs w:val="32"/>
                </w:rPr>
                <w:t>遵  义</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4124B3">
            <w:pPr>
              <w:widowControl/>
              <w:spacing w:line="560" w:lineRule="exact"/>
              <w:jc w:val="center"/>
              <w:textAlignment w:val="center"/>
              <w:rPr>
                <w:ins w:id="5504" w:author="王德丽" w:date="2022-05-11T15:51:18Z"/>
                <w:rFonts w:ascii="Times New Roman" w:hAnsi="Times New Roman" w:cs="Times New Roman"/>
                <w:color w:val="000000"/>
                <w:kern w:val="0"/>
                <w:sz w:val="32"/>
                <w:szCs w:val="32"/>
              </w:rPr>
            </w:pPr>
            <w:ins w:id="5505" w:author="王德丽" w:date="2022-05-11T15:51:18Z">
              <w:r>
                <w:rPr>
                  <w:rFonts w:ascii="Times New Roman" w:hAnsi="Times New Roman" w:cs="Times New Roman"/>
                  <w:color w:val="000000"/>
                  <w:kern w:val="0"/>
                  <w:sz w:val="32"/>
                  <w:szCs w:val="32"/>
                </w:rPr>
                <w:t>2500</w:t>
              </w:r>
            </w:ins>
          </w:p>
        </w:tc>
      </w:tr>
      <w:tr w14:paraId="22433F10">
        <w:tblPrEx>
          <w:tblCellMar>
            <w:top w:w="0" w:type="dxa"/>
            <w:left w:w="0" w:type="dxa"/>
            <w:bottom w:w="0" w:type="dxa"/>
            <w:right w:w="0" w:type="dxa"/>
          </w:tblCellMar>
        </w:tblPrEx>
        <w:trPr>
          <w:trHeight w:val="312" w:hRule="atLeast"/>
          <w:jc w:val="center"/>
          <w:ins w:id="5506" w:author="王德丽" w:date="2022-05-11T15:51:18Z"/>
        </w:trPr>
        <w:tc>
          <w:tcPr>
            <w:tcW w:w="13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0598A5">
            <w:pPr>
              <w:widowControl/>
              <w:spacing w:line="560" w:lineRule="exact"/>
              <w:jc w:val="center"/>
              <w:textAlignment w:val="center"/>
              <w:rPr>
                <w:ins w:id="5507" w:author="王德丽" w:date="2022-05-11T15:51:18Z"/>
                <w:rFonts w:ascii="Times New Roman" w:hAnsi="Times New Roman" w:cs="Times New Roman"/>
                <w:color w:val="000000"/>
                <w:sz w:val="32"/>
                <w:szCs w:val="32"/>
              </w:rPr>
            </w:pPr>
            <w:ins w:id="5508" w:author="王德丽" w:date="2022-05-11T15:51:18Z">
              <w:r>
                <w:rPr>
                  <w:rFonts w:ascii="Times New Roman" w:hAnsi="Times New Roman" w:cs="Times New Roman"/>
                  <w:color w:val="000000"/>
                  <w:kern w:val="0"/>
                  <w:sz w:val="32"/>
                  <w:szCs w:val="32"/>
                </w:rPr>
                <w:t>3</w:t>
              </w:r>
            </w:ins>
          </w:p>
        </w:tc>
        <w:tc>
          <w:tcPr>
            <w:tcW w:w="3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F8FDE0">
            <w:pPr>
              <w:widowControl/>
              <w:spacing w:line="560" w:lineRule="exact"/>
              <w:jc w:val="center"/>
              <w:textAlignment w:val="center"/>
              <w:rPr>
                <w:ins w:id="5509" w:author="王德丽" w:date="2022-05-11T15:51:18Z"/>
                <w:rFonts w:ascii="Times New Roman" w:hAnsi="Times New Roman" w:cs="Times New Roman"/>
                <w:color w:val="000000"/>
                <w:kern w:val="0"/>
                <w:sz w:val="32"/>
                <w:szCs w:val="32"/>
              </w:rPr>
            </w:pPr>
            <w:ins w:id="5510" w:author="王德丽" w:date="2022-05-11T15:51:18Z">
              <w:r>
                <w:rPr>
                  <w:rFonts w:ascii="Times New Roman" w:hAnsi="Times New Roman" w:cs="Times New Roman"/>
                  <w:color w:val="000000"/>
                  <w:kern w:val="0"/>
                  <w:sz w:val="32"/>
                  <w:szCs w:val="32"/>
                </w:rPr>
                <w:t>六盘水</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744CDC">
            <w:pPr>
              <w:widowControl/>
              <w:spacing w:line="560" w:lineRule="exact"/>
              <w:jc w:val="center"/>
              <w:textAlignment w:val="center"/>
              <w:rPr>
                <w:ins w:id="5511" w:author="王德丽" w:date="2022-05-11T15:51:18Z"/>
                <w:rFonts w:ascii="Times New Roman" w:hAnsi="Times New Roman" w:cs="Times New Roman"/>
                <w:color w:val="000000"/>
                <w:kern w:val="0"/>
                <w:sz w:val="32"/>
                <w:szCs w:val="32"/>
              </w:rPr>
            </w:pPr>
            <w:ins w:id="5512" w:author="王德丽" w:date="2022-05-11T15:51:18Z">
              <w:r>
                <w:rPr>
                  <w:rFonts w:ascii="Times New Roman" w:hAnsi="Times New Roman" w:cs="Times New Roman"/>
                  <w:color w:val="000000"/>
                  <w:kern w:val="0"/>
                  <w:sz w:val="32"/>
                  <w:szCs w:val="32"/>
                </w:rPr>
                <w:t>500</w:t>
              </w:r>
            </w:ins>
          </w:p>
        </w:tc>
      </w:tr>
      <w:tr w14:paraId="584432A3">
        <w:tblPrEx>
          <w:tblCellMar>
            <w:top w:w="0" w:type="dxa"/>
            <w:left w:w="0" w:type="dxa"/>
            <w:bottom w:w="0" w:type="dxa"/>
            <w:right w:w="0" w:type="dxa"/>
          </w:tblCellMar>
        </w:tblPrEx>
        <w:trPr>
          <w:trHeight w:val="312" w:hRule="atLeast"/>
          <w:jc w:val="center"/>
          <w:ins w:id="5513" w:author="王德丽" w:date="2022-05-11T15:51:18Z"/>
        </w:trPr>
        <w:tc>
          <w:tcPr>
            <w:tcW w:w="13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72D493">
            <w:pPr>
              <w:widowControl/>
              <w:spacing w:line="560" w:lineRule="exact"/>
              <w:jc w:val="center"/>
              <w:textAlignment w:val="center"/>
              <w:rPr>
                <w:ins w:id="5514" w:author="王德丽" w:date="2022-05-11T15:51:18Z"/>
                <w:rFonts w:ascii="Times New Roman" w:hAnsi="Times New Roman" w:cs="Times New Roman"/>
                <w:color w:val="000000"/>
                <w:sz w:val="32"/>
                <w:szCs w:val="32"/>
              </w:rPr>
            </w:pPr>
            <w:ins w:id="5515" w:author="王德丽" w:date="2022-05-11T15:51:18Z">
              <w:r>
                <w:rPr>
                  <w:rFonts w:ascii="Times New Roman" w:hAnsi="Times New Roman" w:cs="Times New Roman"/>
                  <w:color w:val="000000"/>
                  <w:kern w:val="0"/>
                  <w:sz w:val="32"/>
                  <w:szCs w:val="32"/>
                </w:rPr>
                <w:t>4</w:t>
              </w:r>
            </w:ins>
          </w:p>
        </w:tc>
        <w:tc>
          <w:tcPr>
            <w:tcW w:w="3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030C88">
            <w:pPr>
              <w:widowControl/>
              <w:spacing w:line="560" w:lineRule="exact"/>
              <w:jc w:val="center"/>
              <w:textAlignment w:val="center"/>
              <w:rPr>
                <w:ins w:id="5516" w:author="王德丽" w:date="2022-05-11T15:51:18Z"/>
                <w:rFonts w:ascii="Times New Roman" w:hAnsi="Times New Roman" w:cs="Times New Roman"/>
                <w:color w:val="000000"/>
                <w:kern w:val="0"/>
                <w:sz w:val="32"/>
                <w:szCs w:val="32"/>
              </w:rPr>
            </w:pPr>
            <w:ins w:id="5517" w:author="王德丽" w:date="2022-05-11T15:51:18Z">
              <w:r>
                <w:rPr>
                  <w:rFonts w:ascii="Times New Roman" w:hAnsi="Times New Roman" w:cs="Times New Roman"/>
                  <w:color w:val="000000"/>
                  <w:kern w:val="0"/>
                  <w:sz w:val="32"/>
                  <w:szCs w:val="32"/>
                </w:rPr>
                <w:t>安  顺</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D0B641">
            <w:pPr>
              <w:widowControl/>
              <w:spacing w:line="560" w:lineRule="exact"/>
              <w:jc w:val="center"/>
              <w:textAlignment w:val="center"/>
              <w:rPr>
                <w:ins w:id="5518" w:author="王德丽" w:date="2022-05-11T15:51:18Z"/>
                <w:rFonts w:ascii="Times New Roman" w:hAnsi="Times New Roman" w:cs="Times New Roman"/>
                <w:color w:val="000000"/>
                <w:kern w:val="0"/>
                <w:sz w:val="32"/>
                <w:szCs w:val="32"/>
              </w:rPr>
            </w:pPr>
            <w:ins w:id="5519" w:author="王德丽" w:date="2022-05-11T15:51:18Z">
              <w:r>
                <w:rPr>
                  <w:rFonts w:ascii="Times New Roman" w:hAnsi="Times New Roman" w:cs="Times New Roman"/>
                  <w:color w:val="000000"/>
                  <w:kern w:val="0"/>
                  <w:sz w:val="32"/>
                  <w:szCs w:val="32"/>
                </w:rPr>
                <w:t>500</w:t>
              </w:r>
            </w:ins>
          </w:p>
        </w:tc>
      </w:tr>
      <w:tr w14:paraId="0D505C18">
        <w:tblPrEx>
          <w:tblCellMar>
            <w:top w:w="0" w:type="dxa"/>
            <w:left w:w="0" w:type="dxa"/>
            <w:bottom w:w="0" w:type="dxa"/>
            <w:right w:w="0" w:type="dxa"/>
          </w:tblCellMar>
        </w:tblPrEx>
        <w:trPr>
          <w:trHeight w:val="312" w:hRule="atLeast"/>
          <w:jc w:val="center"/>
          <w:ins w:id="5520" w:author="王德丽" w:date="2022-05-11T15:51:18Z"/>
        </w:trPr>
        <w:tc>
          <w:tcPr>
            <w:tcW w:w="13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F0DAF7">
            <w:pPr>
              <w:widowControl/>
              <w:spacing w:line="560" w:lineRule="exact"/>
              <w:jc w:val="center"/>
              <w:textAlignment w:val="center"/>
              <w:rPr>
                <w:ins w:id="5521" w:author="王德丽" w:date="2022-05-11T15:51:18Z"/>
                <w:rFonts w:ascii="Times New Roman" w:hAnsi="Times New Roman" w:cs="Times New Roman"/>
                <w:color w:val="000000"/>
                <w:sz w:val="32"/>
                <w:szCs w:val="32"/>
              </w:rPr>
            </w:pPr>
            <w:ins w:id="5522" w:author="王德丽" w:date="2022-05-11T15:51:18Z">
              <w:r>
                <w:rPr>
                  <w:rFonts w:ascii="Times New Roman" w:hAnsi="Times New Roman" w:cs="Times New Roman"/>
                  <w:color w:val="000000"/>
                  <w:kern w:val="0"/>
                  <w:sz w:val="32"/>
                  <w:szCs w:val="32"/>
                </w:rPr>
                <w:t>5</w:t>
              </w:r>
            </w:ins>
          </w:p>
        </w:tc>
        <w:tc>
          <w:tcPr>
            <w:tcW w:w="3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2FCB07">
            <w:pPr>
              <w:widowControl/>
              <w:spacing w:line="560" w:lineRule="exact"/>
              <w:jc w:val="center"/>
              <w:textAlignment w:val="center"/>
              <w:rPr>
                <w:ins w:id="5523" w:author="王德丽" w:date="2022-05-11T15:51:18Z"/>
                <w:rFonts w:ascii="Times New Roman" w:hAnsi="Times New Roman" w:cs="Times New Roman"/>
                <w:color w:val="000000"/>
                <w:kern w:val="0"/>
                <w:sz w:val="32"/>
                <w:szCs w:val="32"/>
              </w:rPr>
            </w:pPr>
            <w:ins w:id="5524" w:author="王德丽" w:date="2022-05-11T15:51:18Z">
              <w:r>
                <w:rPr>
                  <w:rFonts w:ascii="Times New Roman" w:hAnsi="Times New Roman" w:cs="Times New Roman"/>
                  <w:color w:val="000000"/>
                  <w:kern w:val="0"/>
                  <w:sz w:val="32"/>
                  <w:szCs w:val="32"/>
                </w:rPr>
                <w:t>毕  节</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266EEB">
            <w:pPr>
              <w:widowControl/>
              <w:spacing w:line="560" w:lineRule="exact"/>
              <w:jc w:val="center"/>
              <w:textAlignment w:val="center"/>
              <w:rPr>
                <w:ins w:id="5525" w:author="王德丽" w:date="2022-05-11T15:51:18Z"/>
                <w:rFonts w:ascii="Times New Roman" w:hAnsi="Times New Roman" w:cs="Times New Roman"/>
                <w:color w:val="000000"/>
                <w:kern w:val="0"/>
                <w:sz w:val="32"/>
                <w:szCs w:val="32"/>
              </w:rPr>
            </w:pPr>
            <w:ins w:id="5526" w:author="王德丽" w:date="2022-05-11T15:51:18Z">
              <w:r>
                <w:rPr>
                  <w:rFonts w:ascii="Times New Roman" w:hAnsi="Times New Roman" w:cs="Times New Roman"/>
                  <w:color w:val="000000"/>
                  <w:kern w:val="0"/>
                  <w:sz w:val="32"/>
                  <w:szCs w:val="32"/>
                </w:rPr>
                <w:t>1500</w:t>
              </w:r>
            </w:ins>
          </w:p>
        </w:tc>
      </w:tr>
      <w:tr w14:paraId="141073DA">
        <w:tblPrEx>
          <w:tblCellMar>
            <w:top w:w="0" w:type="dxa"/>
            <w:left w:w="0" w:type="dxa"/>
            <w:bottom w:w="0" w:type="dxa"/>
            <w:right w:w="0" w:type="dxa"/>
          </w:tblCellMar>
        </w:tblPrEx>
        <w:trPr>
          <w:trHeight w:val="312" w:hRule="atLeast"/>
          <w:jc w:val="center"/>
          <w:ins w:id="5527" w:author="王德丽" w:date="2022-05-11T15:51:18Z"/>
        </w:trPr>
        <w:tc>
          <w:tcPr>
            <w:tcW w:w="13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392246">
            <w:pPr>
              <w:widowControl/>
              <w:spacing w:line="560" w:lineRule="exact"/>
              <w:jc w:val="center"/>
              <w:textAlignment w:val="center"/>
              <w:rPr>
                <w:ins w:id="5528" w:author="王德丽" w:date="2022-05-11T15:51:18Z"/>
                <w:rFonts w:ascii="Times New Roman" w:hAnsi="Times New Roman" w:cs="Times New Roman"/>
                <w:color w:val="000000"/>
                <w:sz w:val="32"/>
                <w:szCs w:val="32"/>
              </w:rPr>
            </w:pPr>
            <w:ins w:id="5529" w:author="王德丽" w:date="2022-05-11T15:51:18Z">
              <w:r>
                <w:rPr>
                  <w:rFonts w:ascii="Times New Roman" w:hAnsi="Times New Roman" w:cs="Times New Roman"/>
                  <w:color w:val="000000"/>
                  <w:kern w:val="0"/>
                  <w:sz w:val="32"/>
                  <w:szCs w:val="32"/>
                </w:rPr>
                <w:t>6</w:t>
              </w:r>
            </w:ins>
          </w:p>
        </w:tc>
        <w:tc>
          <w:tcPr>
            <w:tcW w:w="3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F207E9">
            <w:pPr>
              <w:widowControl/>
              <w:spacing w:line="560" w:lineRule="exact"/>
              <w:jc w:val="center"/>
              <w:textAlignment w:val="center"/>
              <w:rPr>
                <w:ins w:id="5530" w:author="王德丽" w:date="2022-05-11T15:51:18Z"/>
                <w:rFonts w:ascii="Times New Roman" w:hAnsi="Times New Roman" w:cs="Times New Roman"/>
                <w:color w:val="000000"/>
                <w:kern w:val="0"/>
                <w:sz w:val="32"/>
                <w:szCs w:val="32"/>
              </w:rPr>
            </w:pPr>
            <w:ins w:id="5531" w:author="王德丽" w:date="2022-05-11T15:51:18Z">
              <w:r>
                <w:rPr>
                  <w:rFonts w:ascii="Times New Roman" w:hAnsi="Times New Roman" w:cs="Times New Roman"/>
                  <w:color w:val="000000"/>
                  <w:kern w:val="0"/>
                  <w:sz w:val="32"/>
                  <w:szCs w:val="32"/>
                </w:rPr>
                <w:t>铜  仁</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29E42C">
            <w:pPr>
              <w:widowControl/>
              <w:spacing w:line="560" w:lineRule="exact"/>
              <w:jc w:val="center"/>
              <w:textAlignment w:val="center"/>
              <w:rPr>
                <w:ins w:id="5532" w:author="王德丽" w:date="2022-05-11T15:51:18Z"/>
                <w:rFonts w:ascii="Times New Roman" w:hAnsi="Times New Roman" w:cs="Times New Roman"/>
                <w:color w:val="000000"/>
                <w:kern w:val="0"/>
                <w:sz w:val="32"/>
                <w:szCs w:val="32"/>
              </w:rPr>
            </w:pPr>
            <w:ins w:id="5533" w:author="王德丽" w:date="2022-05-11T15:51:18Z">
              <w:r>
                <w:rPr>
                  <w:rFonts w:ascii="Times New Roman" w:hAnsi="Times New Roman" w:cs="Times New Roman"/>
                  <w:color w:val="000000"/>
                  <w:kern w:val="0"/>
                  <w:sz w:val="32"/>
                  <w:szCs w:val="32"/>
                </w:rPr>
                <w:t>1500</w:t>
              </w:r>
            </w:ins>
          </w:p>
        </w:tc>
      </w:tr>
      <w:tr w14:paraId="5CC03BA6">
        <w:tblPrEx>
          <w:tblCellMar>
            <w:top w:w="0" w:type="dxa"/>
            <w:left w:w="0" w:type="dxa"/>
            <w:bottom w:w="0" w:type="dxa"/>
            <w:right w:w="0" w:type="dxa"/>
          </w:tblCellMar>
        </w:tblPrEx>
        <w:trPr>
          <w:trHeight w:val="312" w:hRule="atLeast"/>
          <w:jc w:val="center"/>
          <w:ins w:id="5534" w:author="王德丽" w:date="2022-05-11T15:51:18Z"/>
        </w:trPr>
        <w:tc>
          <w:tcPr>
            <w:tcW w:w="13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93C4CA">
            <w:pPr>
              <w:widowControl/>
              <w:spacing w:line="560" w:lineRule="exact"/>
              <w:jc w:val="center"/>
              <w:textAlignment w:val="center"/>
              <w:rPr>
                <w:ins w:id="5535" w:author="王德丽" w:date="2022-05-11T15:51:18Z"/>
                <w:rFonts w:ascii="Times New Roman" w:hAnsi="Times New Roman" w:cs="Times New Roman"/>
                <w:color w:val="000000"/>
                <w:sz w:val="32"/>
                <w:szCs w:val="32"/>
              </w:rPr>
            </w:pPr>
            <w:ins w:id="5536" w:author="王德丽" w:date="2022-05-11T15:51:18Z">
              <w:r>
                <w:rPr>
                  <w:rFonts w:ascii="Times New Roman" w:hAnsi="Times New Roman" w:cs="Times New Roman"/>
                  <w:color w:val="000000"/>
                  <w:kern w:val="0"/>
                  <w:sz w:val="32"/>
                  <w:szCs w:val="32"/>
                </w:rPr>
                <w:t>7</w:t>
              </w:r>
            </w:ins>
          </w:p>
        </w:tc>
        <w:tc>
          <w:tcPr>
            <w:tcW w:w="3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22DC92">
            <w:pPr>
              <w:widowControl/>
              <w:spacing w:line="560" w:lineRule="exact"/>
              <w:jc w:val="center"/>
              <w:textAlignment w:val="center"/>
              <w:rPr>
                <w:ins w:id="5537" w:author="王德丽" w:date="2022-05-11T15:51:18Z"/>
                <w:rFonts w:ascii="Times New Roman" w:hAnsi="Times New Roman" w:cs="Times New Roman"/>
                <w:color w:val="000000"/>
                <w:kern w:val="0"/>
                <w:sz w:val="32"/>
                <w:szCs w:val="32"/>
              </w:rPr>
            </w:pPr>
            <w:ins w:id="5538" w:author="王德丽" w:date="2022-05-11T15:51:18Z">
              <w:r>
                <w:rPr>
                  <w:rFonts w:ascii="Times New Roman" w:hAnsi="Times New Roman" w:cs="Times New Roman"/>
                  <w:color w:val="000000"/>
                  <w:kern w:val="0"/>
                  <w:sz w:val="32"/>
                  <w:szCs w:val="32"/>
                </w:rPr>
                <w:t>黔东南</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87C5B6">
            <w:pPr>
              <w:widowControl/>
              <w:spacing w:line="560" w:lineRule="exact"/>
              <w:jc w:val="center"/>
              <w:textAlignment w:val="center"/>
              <w:rPr>
                <w:ins w:id="5539" w:author="王德丽" w:date="2022-05-11T15:51:18Z"/>
                <w:rFonts w:ascii="Times New Roman" w:hAnsi="Times New Roman" w:cs="Times New Roman"/>
                <w:color w:val="000000"/>
                <w:kern w:val="0"/>
                <w:sz w:val="32"/>
                <w:szCs w:val="32"/>
              </w:rPr>
            </w:pPr>
            <w:ins w:id="5540" w:author="王德丽" w:date="2022-05-11T15:51:18Z">
              <w:r>
                <w:rPr>
                  <w:rFonts w:ascii="Times New Roman" w:hAnsi="Times New Roman" w:cs="Times New Roman"/>
                  <w:color w:val="000000"/>
                  <w:kern w:val="0"/>
                  <w:sz w:val="32"/>
                  <w:szCs w:val="32"/>
                </w:rPr>
                <w:t>1000</w:t>
              </w:r>
            </w:ins>
          </w:p>
        </w:tc>
      </w:tr>
      <w:tr w14:paraId="2AA0F2EF">
        <w:tblPrEx>
          <w:tblCellMar>
            <w:top w:w="0" w:type="dxa"/>
            <w:left w:w="0" w:type="dxa"/>
            <w:bottom w:w="0" w:type="dxa"/>
            <w:right w:w="0" w:type="dxa"/>
          </w:tblCellMar>
        </w:tblPrEx>
        <w:trPr>
          <w:trHeight w:val="312" w:hRule="atLeast"/>
          <w:jc w:val="center"/>
          <w:ins w:id="5541" w:author="王德丽" w:date="2022-05-11T15:51:18Z"/>
        </w:trPr>
        <w:tc>
          <w:tcPr>
            <w:tcW w:w="13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AEEC68">
            <w:pPr>
              <w:widowControl/>
              <w:spacing w:line="560" w:lineRule="exact"/>
              <w:jc w:val="center"/>
              <w:textAlignment w:val="center"/>
              <w:rPr>
                <w:ins w:id="5542" w:author="王德丽" w:date="2022-05-11T15:51:18Z"/>
                <w:rFonts w:ascii="Times New Roman" w:hAnsi="Times New Roman" w:cs="Times New Roman"/>
                <w:color w:val="000000"/>
                <w:sz w:val="32"/>
                <w:szCs w:val="32"/>
              </w:rPr>
            </w:pPr>
            <w:ins w:id="5543" w:author="王德丽" w:date="2022-05-11T15:51:18Z">
              <w:r>
                <w:rPr>
                  <w:rFonts w:ascii="Times New Roman" w:hAnsi="Times New Roman" w:cs="Times New Roman"/>
                  <w:color w:val="000000"/>
                  <w:kern w:val="0"/>
                  <w:sz w:val="32"/>
                  <w:szCs w:val="32"/>
                </w:rPr>
                <w:t>8</w:t>
              </w:r>
            </w:ins>
          </w:p>
        </w:tc>
        <w:tc>
          <w:tcPr>
            <w:tcW w:w="3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900848">
            <w:pPr>
              <w:widowControl/>
              <w:spacing w:line="560" w:lineRule="exact"/>
              <w:jc w:val="center"/>
              <w:textAlignment w:val="center"/>
              <w:rPr>
                <w:ins w:id="5544" w:author="王德丽" w:date="2022-05-11T15:51:18Z"/>
                <w:rFonts w:ascii="Times New Roman" w:hAnsi="Times New Roman" w:cs="Times New Roman"/>
                <w:color w:val="000000"/>
                <w:kern w:val="0"/>
                <w:sz w:val="32"/>
                <w:szCs w:val="32"/>
              </w:rPr>
            </w:pPr>
            <w:ins w:id="5545" w:author="王德丽" w:date="2022-05-11T15:51:18Z">
              <w:r>
                <w:rPr>
                  <w:rFonts w:ascii="Times New Roman" w:hAnsi="Times New Roman" w:cs="Times New Roman"/>
                  <w:color w:val="000000"/>
                  <w:kern w:val="0"/>
                  <w:sz w:val="32"/>
                  <w:szCs w:val="32"/>
                </w:rPr>
                <w:t>黔  南</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E78D3E">
            <w:pPr>
              <w:widowControl/>
              <w:spacing w:line="560" w:lineRule="exact"/>
              <w:jc w:val="center"/>
              <w:textAlignment w:val="center"/>
              <w:rPr>
                <w:ins w:id="5546" w:author="王德丽" w:date="2022-05-11T15:51:18Z"/>
                <w:rFonts w:ascii="Times New Roman" w:hAnsi="Times New Roman" w:cs="Times New Roman"/>
                <w:color w:val="000000"/>
                <w:kern w:val="0"/>
                <w:sz w:val="32"/>
                <w:szCs w:val="32"/>
              </w:rPr>
            </w:pPr>
            <w:ins w:id="5547" w:author="王德丽" w:date="2022-05-11T15:51:18Z">
              <w:r>
                <w:rPr>
                  <w:rFonts w:ascii="Times New Roman" w:hAnsi="Times New Roman" w:cs="Times New Roman"/>
                  <w:color w:val="000000"/>
                  <w:kern w:val="0"/>
                  <w:sz w:val="32"/>
                  <w:szCs w:val="32"/>
                </w:rPr>
                <w:t>1000</w:t>
              </w:r>
            </w:ins>
          </w:p>
        </w:tc>
      </w:tr>
      <w:tr w14:paraId="52501E48">
        <w:tblPrEx>
          <w:tblCellMar>
            <w:top w:w="0" w:type="dxa"/>
            <w:left w:w="0" w:type="dxa"/>
            <w:bottom w:w="0" w:type="dxa"/>
            <w:right w:w="0" w:type="dxa"/>
          </w:tblCellMar>
        </w:tblPrEx>
        <w:trPr>
          <w:trHeight w:val="312" w:hRule="atLeast"/>
          <w:jc w:val="center"/>
          <w:ins w:id="5548" w:author="王德丽" w:date="2022-05-11T15:51:18Z"/>
        </w:trPr>
        <w:tc>
          <w:tcPr>
            <w:tcW w:w="13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3607F3">
            <w:pPr>
              <w:widowControl/>
              <w:spacing w:line="560" w:lineRule="exact"/>
              <w:jc w:val="center"/>
              <w:textAlignment w:val="center"/>
              <w:rPr>
                <w:ins w:id="5549" w:author="王德丽" w:date="2022-05-11T15:51:18Z"/>
                <w:rFonts w:ascii="Times New Roman" w:hAnsi="Times New Roman" w:cs="Times New Roman"/>
                <w:color w:val="000000"/>
                <w:sz w:val="32"/>
                <w:szCs w:val="32"/>
              </w:rPr>
            </w:pPr>
            <w:ins w:id="5550" w:author="王德丽" w:date="2022-05-11T15:51:18Z">
              <w:r>
                <w:rPr>
                  <w:rFonts w:ascii="Times New Roman" w:hAnsi="Times New Roman" w:cs="Times New Roman"/>
                  <w:color w:val="000000"/>
                  <w:kern w:val="0"/>
                  <w:sz w:val="32"/>
                  <w:szCs w:val="32"/>
                </w:rPr>
                <w:t>9</w:t>
              </w:r>
            </w:ins>
          </w:p>
        </w:tc>
        <w:tc>
          <w:tcPr>
            <w:tcW w:w="31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410209">
            <w:pPr>
              <w:widowControl/>
              <w:spacing w:line="560" w:lineRule="exact"/>
              <w:jc w:val="center"/>
              <w:textAlignment w:val="center"/>
              <w:rPr>
                <w:ins w:id="5551" w:author="王德丽" w:date="2022-05-11T15:51:18Z"/>
                <w:rFonts w:ascii="Times New Roman" w:hAnsi="Times New Roman" w:cs="Times New Roman"/>
                <w:color w:val="000000"/>
                <w:kern w:val="0"/>
                <w:sz w:val="32"/>
                <w:szCs w:val="32"/>
              </w:rPr>
            </w:pPr>
            <w:ins w:id="5552" w:author="王德丽" w:date="2022-05-11T15:51:18Z">
              <w:r>
                <w:rPr>
                  <w:rFonts w:ascii="Times New Roman" w:hAnsi="Times New Roman" w:cs="Times New Roman"/>
                  <w:color w:val="000000"/>
                  <w:kern w:val="0"/>
                  <w:sz w:val="32"/>
                  <w:szCs w:val="32"/>
                </w:rPr>
                <w:t>黔西南</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B29B27">
            <w:pPr>
              <w:widowControl/>
              <w:spacing w:line="560" w:lineRule="exact"/>
              <w:jc w:val="center"/>
              <w:textAlignment w:val="center"/>
              <w:rPr>
                <w:ins w:id="5553" w:author="王德丽" w:date="2022-05-11T15:51:18Z"/>
                <w:rFonts w:ascii="Times New Roman" w:hAnsi="Times New Roman" w:cs="Times New Roman"/>
                <w:color w:val="000000"/>
                <w:kern w:val="0"/>
                <w:sz w:val="32"/>
                <w:szCs w:val="32"/>
              </w:rPr>
            </w:pPr>
            <w:ins w:id="5554" w:author="王德丽" w:date="2022-05-11T15:51:18Z">
              <w:r>
                <w:rPr>
                  <w:rFonts w:ascii="Times New Roman" w:hAnsi="Times New Roman" w:cs="Times New Roman"/>
                  <w:color w:val="000000"/>
                  <w:kern w:val="0"/>
                  <w:sz w:val="32"/>
                  <w:szCs w:val="32"/>
                </w:rPr>
                <w:t>1000</w:t>
              </w:r>
            </w:ins>
          </w:p>
        </w:tc>
      </w:tr>
      <w:tr w14:paraId="5290FB36">
        <w:tblPrEx>
          <w:tblCellMar>
            <w:top w:w="0" w:type="dxa"/>
            <w:left w:w="0" w:type="dxa"/>
            <w:bottom w:w="0" w:type="dxa"/>
            <w:right w:w="0" w:type="dxa"/>
          </w:tblCellMar>
        </w:tblPrEx>
        <w:trPr>
          <w:trHeight w:val="312" w:hRule="atLeast"/>
          <w:jc w:val="center"/>
          <w:ins w:id="5555" w:author="王德丽" w:date="2022-05-11T15:51:18Z"/>
        </w:trPr>
        <w:tc>
          <w:tcPr>
            <w:tcW w:w="455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D317D8">
            <w:pPr>
              <w:widowControl/>
              <w:spacing w:line="560" w:lineRule="exact"/>
              <w:jc w:val="center"/>
              <w:textAlignment w:val="center"/>
              <w:rPr>
                <w:ins w:id="5556" w:author="王德丽" w:date="2022-05-11T15:51:18Z"/>
                <w:rFonts w:ascii="Times New Roman" w:hAnsi="Times New Roman" w:cs="Times New Roman"/>
                <w:b/>
                <w:bCs/>
                <w:color w:val="000000"/>
                <w:sz w:val="32"/>
                <w:szCs w:val="32"/>
              </w:rPr>
            </w:pPr>
            <w:ins w:id="5557" w:author="王德丽" w:date="2022-05-11T15:51:18Z">
              <w:r>
                <w:rPr>
                  <w:rFonts w:ascii="Times New Roman" w:hAnsi="Times New Roman" w:cs="Times New Roman"/>
                  <w:b/>
                  <w:bCs/>
                  <w:color w:val="000000"/>
                  <w:kern w:val="0"/>
                  <w:sz w:val="32"/>
                  <w:szCs w:val="32"/>
                </w:rPr>
                <w:t>合   计</w:t>
              </w:r>
            </w:ins>
          </w:p>
        </w:tc>
        <w:tc>
          <w:tcPr>
            <w:tcW w:w="354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A8E6E3">
            <w:pPr>
              <w:widowControl/>
              <w:spacing w:line="560" w:lineRule="exact"/>
              <w:jc w:val="center"/>
              <w:textAlignment w:val="center"/>
              <w:rPr>
                <w:ins w:id="5558" w:author="王德丽" w:date="2022-05-11T15:51:18Z"/>
                <w:rFonts w:ascii="Times New Roman" w:hAnsi="Times New Roman" w:eastAsia="仿宋_GB2312" w:cs="Times New Roman"/>
                <w:b/>
                <w:bCs/>
                <w:color w:val="000000"/>
                <w:sz w:val="32"/>
                <w:szCs w:val="32"/>
              </w:rPr>
            </w:pPr>
            <w:ins w:id="5559" w:author="王德丽" w:date="2022-05-11T15:51:18Z">
              <w:r>
                <w:rPr>
                  <w:rFonts w:hint="eastAsia" w:ascii="Times New Roman" w:hAnsi="Times New Roman" w:eastAsia="仿宋_GB2312" w:cs="Times New Roman"/>
                  <w:b/>
                  <w:bCs/>
                  <w:color w:val="000000"/>
                  <w:sz w:val="32"/>
                  <w:szCs w:val="32"/>
                </w:rPr>
                <w:t>10000</w:t>
              </w:r>
            </w:ins>
          </w:p>
        </w:tc>
      </w:tr>
    </w:tbl>
    <w:p w14:paraId="2D3981C7">
      <w:pPr>
        <w:spacing w:line="560" w:lineRule="exact"/>
        <w:rPr>
          <w:ins w:id="5560" w:author="王德丽" w:date="2022-05-11T15:51:18Z"/>
          <w:rFonts w:ascii="仿宋_GB2312" w:hAnsi="仿宋_GB2312" w:eastAsia="仿宋_GB2312" w:cs="Times New Roman"/>
          <w:sz w:val="32"/>
          <w:szCs w:val="32"/>
        </w:rPr>
      </w:pPr>
    </w:p>
    <w:p w14:paraId="3EFFA012">
      <w:pPr>
        <w:spacing w:line="560" w:lineRule="exact"/>
        <w:rPr>
          <w:ins w:id="5561" w:author="王德丽" w:date="2022-05-11T15:51:18Z"/>
          <w:rFonts w:cs="Times New Roman"/>
        </w:rPr>
      </w:pPr>
    </w:p>
    <w:p w14:paraId="14087DD7">
      <w:pPr>
        <w:rPr>
          <w:ins w:id="5562" w:author="王德丽" w:date="2022-05-11T15:51:18Z"/>
        </w:rPr>
      </w:pPr>
    </w:p>
    <w:p w14:paraId="1E2E5CCA">
      <w:pPr>
        <w:kinsoku w:val="0"/>
        <w:rPr>
          <w:ins w:id="5563" w:author="王德丽" w:date="2022-05-11T15:51:18Z"/>
          <w:rFonts w:hint="eastAsia" w:ascii="黑体" w:hAnsi="黑体" w:eastAsia="黑体" w:cs="黑体"/>
          <w:sz w:val="32"/>
          <w:szCs w:val="32"/>
        </w:rPr>
      </w:pPr>
    </w:p>
    <w:p w14:paraId="7E530CCD">
      <w:pPr>
        <w:kinsoku w:val="0"/>
        <w:rPr>
          <w:ins w:id="5564" w:author="王德丽" w:date="2022-05-11T15:51:18Z"/>
          <w:rFonts w:hint="eastAsia" w:ascii="黑体" w:hAnsi="黑体" w:eastAsia="黑体" w:cs="黑体"/>
          <w:sz w:val="32"/>
          <w:szCs w:val="32"/>
        </w:rPr>
      </w:pPr>
    </w:p>
    <w:p w14:paraId="2FD0D91C">
      <w:pPr>
        <w:kinsoku w:val="0"/>
        <w:rPr>
          <w:ins w:id="5565" w:author="王德丽" w:date="2022-05-11T15:51:18Z"/>
          <w:rFonts w:ascii="黑体" w:hAnsi="黑体" w:eastAsia="黑体" w:cs="黑体"/>
          <w:sz w:val="32"/>
          <w:szCs w:val="32"/>
        </w:rPr>
      </w:pPr>
      <w:ins w:id="5566" w:author="王德丽" w:date="2022-05-11T15:51:18Z">
        <w:r>
          <w:rPr>
            <w:rFonts w:hint="eastAsia" w:ascii="黑体" w:hAnsi="黑体" w:eastAsia="黑体" w:cs="黑体"/>
            <w:sz w:val="32"/>
            <w:szCs w:val="32"/>
            <w:lang w:eastAsia="zh-CN"/>
          </w:rPr>
          <w:t>附件</w:t>
        </w:r>
      </w:ins>
      <w:ins w:id="5567" w:author="王德丽" w:date="2022-05-11T15:51:18Z">
        <w:r>
          <w:rPr>
            <w:rFonts w:hint="eastAsia" w:ascii="黑体" w:hAnsi="黑体" w:eastAsia="黑体" w:cs="黑体"/>
            <w:sz w:val="32"/>
            <w:szCs w:val="32"/>
            <w:lang w:val="en-US" w:eastAsia="zh-CN"/>
          </w:rPr>
          <w:t>3-1-</w:t>
        </w:r>
      </w:ins>
      <w:ins w:id="5568" w:author="王德丽" w:date="2022-05-11T15:51:18Z">
        <w:r>
          <w:rPr>
            <w:rFonts w:hint="eastAsia" w:ascii="黑体" w:hAnsi="黑体" w:eastAsia="黑体" w:cs="黑体"/>
            <w:sz w:val="32"/>
            <w:szCs w:val="32"/>
          </w:rPr>
          <w:t>2</w:t>
        </w:r>
      </w:ins>
    </w:p>
    <w:p w14:paraId="470AC784">
      <w:pPr>
        <w:spacing w:line="640" w:lineRule="exact"/>
        <w:jc w:val="center"/>
        <w:rPr>
          <w:ins w:id="5569" w:author="王德丽" w:date="2022-05-11T15:51:18Z"/>
          <w:rFonts w:ascii="方正小标宋简体" w:hAnsi="方正小标宋简体" w:eastAsia="方正小标宋简体" w:cs="方正小标宋简体"/>
          <w:sz w:val="36"/>
          <w:szCs w:val="36"/>
        </w:rPr>
      </w:pPr>
      <w:ins w:id="5570" w:author="王德丽" w:date="2022-05-11T15:51:18Z">
        <w:r>
          <w:rPr>
            <w:rFonts w:hint="eastAsia" w:ascii="方正小标宋简体" w:hAnsi="方正小标宋简体" w:eastAsia="方正小标宋简体" w:cs="方正小标宋简体"/>
            <w:sz w:val="36"/>
            <w:szCs w:val="36"/>
          </w:rPr>
          <w:t>尿液抽样表</w:t>
        </w:r>
      </w:ins>
    </w:p>
    <w:tbl>
      <w:tblPr>
        <w:tblStyle w:val="11"/>
        <w:tblW w:w="9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4"/>
        <w:gridCol w:w="1200"/>
        <w:gridCol w:w="238"/>
        <w:gridCol w:w="2234"/>
        <w:gridCol w:w="1125"/>
        <w:gridCol w:w="11"/>
        <w:gridCol w:w="995"/>
        <w:gridCol w:w="1134"/>
        <w:gridCol w:w="1231"/>
      </w:tblGrid>
      <w:tr w14:paraId="60DC7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ins w:id="5571" w:author="王德丽" w:date="2022-05-11T15:51:18Z"/>
        </w:trPr>
        <w:tc>
          <w:tcPr>
            <w:tcW w:w="1064" w:type="dxa"/>
            <w:tcBorders>
              <w:top w:val="single" w:color="000000" w:sz="12" w:space="0"/>
              <w:left w:val="single" w:color="000000" w:sz="12" w:space="0"/>
            </w:tcBorders>
            <w:vAlign w:val="center"/>
          </w:tcPr>
          <w:p w14:paraId="026CBD06">
            <w:pPr>
              <w:spacing w:line="400" w:lineRule="exact"/>
              <w:jc w:val="center"/>
              <w:rPr>
                <w:ins w:id="5572" w:author="王德丽" w:date="2022-05-11T15:51:18Z"/>
                <w:rFonts w:ascii="Times New Roman" w:hAnsi="Times New Roman"/>
                <w:b/>
                <w:szCs w:val="21"/>
              </w:rPr>
            </w:pPr>
            <w:ins w:id="5573" w:author="王德丽" w:date="2022-05-11T15:51:18Z">
              <w:r>
                <w:rPr>
                  <w:rFonts w:hint="eastAsia" w:ascii="Times New Roman" w:hAnsi="Times New Roman"/>
                  <w:b/>
                  <w:szCs w:val="21"/>
                </w:rPr>
                <w:t>动物种类</w:t>
              </w:r>
            </w:ins>
          </w:p>
        </w:tc>
        <w:tc>
          <w:tcPr>
            <w:tcW w:w="3672" w:type="dxa"/>
            <w:gridSpan w:val="3"/>
            <w:tcBorders>
              <w:top w:val="single" w:color="000000" w:sz="12" w:space="0"/>
            </w:tcBorders>
            <w:vAlign w:val="center"/>
          </w:tcPr>
          <w:p w14:paraId="1479D535">
            <w:pPr>
              <w:spacing w:line="400" w:lineRule="exact"/>
              <w:jc w:val="center"/>
              <w:rPr>
                <w:ins w:id="5574" w:author="王德丽" w:date="2022-05-11T15:51:18Z"/>
                <w:rFonts w:ascii="Times New Roman" w:hAnsi="Times New Roman"/>
                <w:szCs w:val="21"/>
              </w:rPr>
            </w:pPr>
          </w:p>
        </w:tc>
        <w:tc>
          <w:tcPr>
            <w:tcW w:w="1136" w:type="dxa"/>
            <w:gridSpan w:val="2"/>
            <w:tcBorders>
              <w:top w:val="single" w:color="000000" w:sz="12" w:space="0"/>
            </w:tcBorders>
            <w:vAlign w:val="center"/>
          </w:tcPr>
          <w:p w14:paraId="6BB2AC8F">
            <w:pPr>
              <w:spacing w:line="400" w:lineRule="exact"/>
              <w:jc w:val="center"/>
              <w:rPr>
                <w:ins w:id="5575" w:author="王德丽" w:date="2022-05-11T15:51:18Z"/>
                <w:rFonts w:ascii="Times New Roman" w:hAnsi="Times New Roman"/>
                <w:b/>
                <w:szCs w:val="21"/>
              </w:rPr>
            </w:pPr>
            <w:ins w:id="5576" w:author="王德丽" w:date="2022-05-11T15:51:18Z">
              <w:r>
                <w:rPr>
                  <w:rFonts w:ascii="Times New Roman" w:hAnsi="Times New Roman"/>
                  <w:b/>
                  <w:szCs w:val="21"/>
                </w:rPr>
                <w:t>抽样编号</w:t>
              </w:r>
            </w:ins>
          </w:p>
        </w:tc>
        <w:tc>
          <w:tcPr>
            <w:tcW w:w="3360" w:type="dxa"/>
            <w:gridSpan w:val="3"/>
            <w:tcBorders>
              <w:top w:val="single" w:color="000000" w:sz="12" w:space="0"/>
              <w:right w:val="single" w:color="000000" w:sz="12" w:space="0"/>
            </w:tcBorders>
            <w:vAlign w:val="center"/>
          </w:tcPr>
          <w:p w14:paraId="14B21498">
            <w:pPr>
              <w:spacing w:line="400" w:lineRule="exact"/>
              <w:jc w:val="center"/>
              <w:rPr>
                <w:ins w:id="5577" w:author="王德丽" w:date="2022-05-11T15:51:18Z"/>
                <w:rFonts w:ascii="Times New Roman" w:hAnsi="Times New Roman"/>
                <w:szCs w:val="21"/>
              </w:rPr>
            </w:pPr>
          </w:p>
        </w:tc>
      </w:tr>
      <w:tr w14:paraId="6E3BE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5578" w:author="王德丽" w:date="2022-05-11T15:51:18Z"/>
        </w:trPr>
        <w:tc>
          <w:tcPr>
            <w:tcW w:w="1064" w:type="dxa"/>
            <w:tcBorders>
              <w:left w:val="single" w:color="000000" w:sz="12" w:space="0"/>
            </w:tcBorders>
            <w:vAlign w:val="center"/>
          </w:tcPr>
          <w:p w14:paraId="66555F6A">
            <w:pPr>
              <w:spacing w:line="400" w:lineRule="exact"/>
              <w:jc w:val="center"/>
              <w:rPr>
                <w:ins w:id="5579" w:author="王德丽" w:date="2022-05-11T15:51:18Z"/>
                <w:rFonts w:asciiTheme="majorEastAsia" w:hAnsiTheme="majorEastAsia" w:eastAsiaTheme="majorEastAsia"/>
                <w:b/>
                <w:szCs w:val="21"/>
              </w:rPr>
            </w:pPr>
            <w:ins w:id="5580" w:author="王德丽" w:date="2022-05-11T15:51:18Z">
              <w:r>
                <w:rPr>
                  <w:rFonts w:asciiTheme="majorEastAsia" w:hAnsiTheme="majorEastAsia" w:eastAsiaTheme="majorEastAsia"/>
                  <w:b/>
                  <w:szCs w:val="21"/>
                </w:rPr>
                <w:t>抽样地点</w:t>
              </w:r>
            </w:ins>
          </w:p>
        </w:tc>
        <w:tc>
          <w:tcPr>
            <w:tcW w:w="3672" w:type="dxa"/>
            <w:gridSpan w:val="3"/>
            <w:vAlign w:val="center"/>
          </w:tcPr>
          <w:p w14:paraId="7BD472D2">
            <w:pPr>
              <w:spacing w:line="360" w:lineRule="exact"/>
              <w:rPr>
                <w:ins w:id="5581" w:author="王德丽" w:date="2022-05-11T15:51:18Z"/>
                <w:rFonts w:asciiTheme="majorEastAsia" w:hAnsiTheme="majorEastAsia" w:eastAsiaTheme="majorEastAsia"/>
                <w:szCs w:val="21"/>
              </w:rPr>
            </w:pPr>
            <w:ins w:id="5582" w:author="王德丽" w:date="2022-05-11T15:51:18Z">
              <w:r>
                <w:rPr>
                  <w:rFonts w:asciiTheme="majorEastAsia" w:hAnsiTheme="majorEastAsia" w:eastAsiaTheme="majorEastAsia"/>
                  <w:szCs w:val="21"/>
                </w:rPr>
                <w:t xml:space="preserve">□ 养殖场   </w:t>
              </w:r>
            </w:ins>
            <w:ins w:id="5583" w:author="王德丽" w:date="2022-05-11T15:51:18Z">
              <w:r>
                <w:rPr>
                  <w:rFonts w:hint="eastAsia" w:asciiTheme="majorEastAsia" w:hAnsiTheme="majorEastAsia" w:eastAsiaTheme="majorEastAsia"/>
                  <w:szCs w:val="21"/>
                </w:rPr>
                <w:t xml:space="preserve">  </w:t>
              </w:r>
            </w:ins>
            <w:ins w:id="5584" w:author="王德丽" w:date="2022-05-11T15:51:18Z">
              <w:r>
                <w:rPr>
                  <w:rFonts w:asciiTheme="majorEastAsia" w:hAnsiTheme="majorEastAsia" w:eastAsiaTheme="majorEastAsia"/>
                  <w:szCs w:val="21"/>
                </w:rPr>
                <w:t>□ 屠宰场</w:t>
              </w:r>
            </w:ins>
          </w:p>
          <w:p w14:paraId="2C02DE34">
            <w:pPr>
              <w:spacing w:line="360" w:lineRule="exact"/>
              <w:rPr>
                <w:ins w:id="5585" w:author="王德丽" w:date="2022-05-11T15:51:18Z"/>
                <w:rFonts w:asciiTheme="majorEastAsia" w:hAnsiTheme="majorEastAsia" w:eastAsiaTheme="majorEastAsia"/>
                <w:szCs w:val="21"/>
              </w:rPr>
            </w:pPr>
            <w:ins w:id="5586" w:author="王德丽" w:date="2022-05-11T15:51:18Z">
              <w:r>
                <w:rPr>
                  <w:rFonts w:asciiTheme="majorEastAsia" w:hAnsiTheme="majorEastAsia" w:eastAsiaTheme="majorEastAsia"/>
                  <w:szCs w:val="21"/>
                </w:rPr>
                <w:t xml:space="preserve">□ </w:t>
              </w:r>
            </w:ins>
            <w:ins w:id="5587" w:author="王德丽" w:date="2022-05-11T15:51:18Z">
              <w:r>
                <w:rPr>
                  <w:rFonts w:hint="eastAsia" w:asciiTheme="majorEastAsia" w:hAnsiTheme="majorEastAsia" w:eastAsiaTheme="majorEastAsia"/>
                  <w:szCs w:val="21"/>
                </w:rPr>
                <w:t>交易市场</w:t>
              </w:r>
            </w:ins>
            <w:ins w:id="5588" w:author="王德丽" w:date="2022-05-11T15:51:18Z">
              <w:r>
                <w:rPr>
                  <w:rFonts w:asciiTheme="majorEastAsia" w:hAnsiTheme="majorEastAsia" w:eastAsiaTheme="majorEastAsia"/>
                  <w:szCs w:val="21"/>
                </w:rPr>
                <w:t>：</w:t>
              </w:r>
            </w:ins>
            <w:ins w:id="5589" w:author="王德丽" w:date="2022-05-11T15:51:18Z">
              <w:r>
                <w:rPr>
                  <w:rFonts w:asciiTheme="majorEastAsia" w:hAnsiTheme="majorEastAsia" w:eastAsiaTheme="majorEastAsia"/>
                  <w:szCs w:val="21"/>
                  <w:u w:val="single"/>
                </w:rPr>
                <w:t xml:space="preserve">                   </w:t>
              </w:r>
            </w:ins>
          </w:p>
        </w:tc>
        <w:tc>
          <w:tcPr>
            <w:tcW w:w="1136" w:type="dxa"/>
            <w:gridSpan w:val="2"/>
            <w:vAlign w:val="center"/>
          </w:tcPr>
          <w:p w14:paraId="61136335">
            <w:pPr>
              <w:spacing w:line="360" w:lineRule="exact"/>
              <w:jc w:val="center"/>
              <w:rPr>
                <w:ins w:id="5590" w:author="王德丽" w:date="2022-05-11T15:51:18Z"/>
                <w:rFonts w:asciiTheme="majorEastAsia" w:hAnsiTheme="majorEastAsia" w:eastAsiaTheme="majorEastAsia"/>
                <w:b/>
                <w:szCs w:val="21"/>
              </w:rPr>
            </w:pPr>
            <w:ins w:id="5591" w:author="王德丽" w:date="2022-05-11T15:51:18Z">
              <w:r>
                <w:rPr>
                  <w:rFonts w:asciiTheme="majorEastAsia" w:hAnsiTheme="majorEastAsia" w:eastAsiaTheme="majorEastAsia"/>
                  <w:b/>
                  <w:szCs w:val="21"/>
                </w:rPr>
                <w:t>抽样日期</w:t>
              </w:r>
            </w:ins>
          </w:p>
        </w:tc>
        <w:tc>
          <w:tcPr>
            <w:tcW w:w="3360" w:type="dxa"/>
            <w:gridSpan w:val="3"/>
            <w:tcBorders>
              <w:right w:val="single" w:color="000000" w:sz="12" w:space="0"/>
            </w:tcBorders>
            <w:vAlign w:val="center"/>
          </w:tcPr>
          <w:p w14:paraId="2657B7DC">
            <w:pPr>
              <w:spacing w:line="360" w:lineRule="exact"/>
              <w:rPr>
                <w:ins w:id="5592" w:author="王德丽" w:date="2022-05-11T15:51:18Z"/>
                <w:rFonts w:asciiTheme="majorEastAsia" w:hAnsiTheme="majorEastAsia" w:eastAsiaTheme="majorEastAsia"/>
                <w:szCs w:val="21"/>
              </w:rPr>
            </w:pPr>
          </w:p>
        </w:tc>
      </w:tr>
      <w:tr w14:paraId="1BE63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ins w:id="5593" w:author="王德丽" w:date="2022-05-11T15:51:18Z"/>
        </w:trPr>
        <w:tc>
          <w:tcPr>
            <w:tcW w:w="1064" w:type="dxa"/>
            <w:tcBorders>
              <w:left w:val="single" w:color="000000" w:sz="12" w:space="0"/>
            </w:tcBorders>
            <w:vAlign w:val="center"/>
          </w:tcPr>
          <w:p w14:paraId="2BA80EDA">
            <w:pPr>
              <w:spacing w:line="400" w:lineRule="exact"/>
              <w:jc w:val="center"/>
              <w:rPr>
                <w:ins w:id="5594" w:author="王德丽" w:date="2022-05-11T15:51:18Z"/>
                <w:rFonts w:asciiTheme="majorEastAsia" w:hAnsiTheme="majorEastAsia" w:eastAsiaTheme="majorEastAsia"/>
                <w:b/>
                <w:szCs w:val="21"/>
              </w:rPr>
            </w:pPr>
            <w:ins w:id="5595" w:author="王德丽" w:date="2022-05-11T15:51:18Z">
              <w:r>
                <w:rPr>
                  <w:rFonts w:asciiTheme="majorEastAsia" w:hAnsiTheme="majorEastAsia" w:eastAsiaTheme="majorEastAsia"/>
                  <w:b/>
                  <w:szCs w:val="21"/>
                </w:rPr>
                <w:t>动物耳标</w:t>
              </w:r>
            </w:ins>
          </w:p>
        </w:tc>
        <w:tc>
          <w:tcPr>
            <w:tcW w:w="3672" w:type="dxa"/>
            <w:gridSpan w:val="3"/>
            <w:vAlign w:val="center"/>
          </w:tcPr>
          <w:p w14:paraId="2CCBC2FB">
            <w:pPr>
              <w:spacing w:line="360" w:lineRule="exact"/>
              <w:rPr>
                <w:ins w:id="5596" w:author="王德丽" w:date="2022-05-11T15:51:18Z"/>
                <w:rFonts w:asciiTheme="majorEastAsia" w:hAnsiTheme="majorEastAsia" w:eastAsiaTheme="majorEastAsia"/>
                <w:szCs w:val="21"/>
              </w:rPr>
            </w:pPr>
            <w:ins w:id="5597" w:author="王德丽" w:date="2022-05-11T15:51:18Z">
              <w:r>
                <w:rPr>
                  <w:rFonts w:asciiTheme="majorEastAsia" w:hAnsiTheme="majorEastAsia" w:eastAsiaTheme="majorEastAsia"/>
                  <w:szCs w:val="21"/>
                </w:rPr>
                <w:t>□ 无</w:t>
              </w:r>
            </w:ins>
          </w:p>
          <w:p w14:paraId="41B7F3D2">
            <w:pPr>
              <w:spacing w:line="360" w:lineRule="exact"/>
              <w:rPr>
                <w:ins w:id="5598" w:author="王德丽" w:date="2022-05-11T15:51:18Z"/>
                <w:rFonts w:asciiTheme="majorEastAsia" w:hAnsiTheme="majorEastAsia" w:eastAsiaTheme="majorEastAsia"/>
                <w:szCs w:val="21"/>
                <w:u w:val="single"/>
              </w:rPr>
            </w:pPr>
            <w:ins w:id="5599" w:author="王德丽" w:date="2022-05-11T15:51:18Z">
              <w:r>
                <w:rPr>
                  <w:rFonts w:asciiTheme="majorEastAsia" w:hAnsiTheme="majorEastAsia" w:eastAsiaTheme="majorEastAsia"/>
                  <w:szCs w:val="21"/>
                </w:rPr>
                <w:t>□ 有，编号：</w:t>
              </w:r>
            </w:ins>
            <w:ins w:id="5600" w:author="王德丽" w:date="2022-05-11T15:51:18Z">
              <w:r>
                <w:rPr>
                  <w:rFonts w:asciiTheme="majorEastAsia" w:hAnsiTheme="majorEastAsia" w:eastAsiaTheme="majorEastAsia"/>
                  <w:szCs w:val="21"/>
                  <w:u w:val="single"/>
                </w:rPr>
                <w:t xml:space="preserve">               </w:t>
              </w:r>
            </w:ins>
          </w:p>
        </w:tc>
        <w:tc>
          <w:tcPr>
            <w:tcW w:w="1136" w:type="dxa"/>
            <w:gridSpan w:val="2"/>
            <w:vAlign w:val="center"/>
          </w:tcPr>
          <w:p w14:paraId="7A891C0E">
            <w:pPr>
              <w:spacing w:line="400" w:lineRule="exact"/>
              <w:jc w:val="center"/>
              <w:rPr>
                <w:ins w:id="5601" w:author="王德丽" w:date="2022-05-11T15:51:18Z"/>
                <w:rFonts w:asciiTheme="majorEastAsia" w:hAnsiTheme="majorEastAsia" w:eastAsiaTheme="majorEastAsia"/>
                <w:b/>
                <w:szCs w:val="21"/>
              </w:rPr>
            </w:pPr>
            <w:ins w:id="5602" w:author="王德丽" w:date="2022-05-11T15:51:18Z">
              <w:r>
                <w:rPr>
                  <w:rFonts w:asciiTheme="majorEastAsia" w:hAnsiTheme="majorEastAsia" w:eastAsiaTheme="majorEastAsia"/>
                  <w:b/>
                  <w:szCs w:val="21"/>
                </w:rPr>
                <w:t>检疫证号</w:t>
              </w:r>
            </w:ins>
          </w:p>
        </w:tc>
        <w:tc>
          <w:tcPr>
            <w:tcW w:w="3360" w:type="dxa"/>
            <w:gridSpan w:val="3"/>
            <w:tcBorders>
              <w:right w:val="single" w:color="000000" w:sz="12" w:space="0"/>
            </w:tcBorders>
            <w:vAlign w:val="center"/>
          </w:tcPr>
          <w:p w14:paraId="207213E4">
            <w:pPr>
              <w:spacing w:line="360" w:lineRule="exact"/>
              <w:rPr>
                <w:ins w:id="5603" w:author="王德丽" w:date="2022-05-11T15:51:18Z"/>
                <w:rFonts w:asciiTheme="majorEastAsia" w:hAnsiTheme="majorEastAsia" w:eastAsiaTheme="majorEastAsia"/>
                <w:szCs w:val="21"/>
              </w:rPr>
            </w:pPr>
            <w:ins w:id="5604" w:author="王德丽" w:date="2022-05-11T15:51:18Z">
              <w:r>
                <w:rPr>
                  <w:rFonts w:asciiTheme="majorEastAsia" w:hAnsiTheme="majorEastAsia" w:eastAsiaTheme="majorEastAsia"/>
                  <w:szCs w:val="21"/>
                </w:rPr>
                <w:t>□ 无</w:t>
              </w:r>
            </w:ins>
          </w:p>
          <w:p w14:paraId="3994169A">
            <w:pPr>
              <w:spacing w:line="360" w:lineRule="exact"/>
              <w:rPr>
                <w:ins w:id="5605" w:author="王德丽" w:date="2022-05-11T15:51:18Z"/>
                <w:rFonts w:asciiTheme="majorEastAsia" w:hAnsiTheme="majorEastAsia" w:eastAsiaTheme="majorEastAsia"/>
                <w:szCs w:val="21"/>
              </w:rPr>
            </w:pPr>
            <w:ins w:id="5606" w:author="王德丽" w:date="2022-05-11T15:51:18Z">
              <w:r>
                <w:rPr>
                  <w:rFonts w:hint="eastAsia" w:asciiTheme="majorEastAsia" w:hAnsiTheme="majorEastAsia" w:eastAsiaTheme="majorEastAsia"/>
                  <w:szCs w:val="21"/>
                </w:rPr>
                <w:t>□</w:t>
              </w:r>
            </w:ins>
            <w:ins w:id="5607" w:author="王德丽" w:date="2022-05-11T15:51:18Z">
              <w:r>
                <w:rPr>
                  <w:rFonts w:asciiTheme="majorEastAsia" w:hAnsiTheme="majorEastAsia" w:eastAsiaTheme="majorEastAsia"/>
                  <w:szCs w:val="21"/>
                </w:rPr>
                <w:t xml:space="preserve"> 有，编号：</w:t>
              </w:r>
            </w:ins>
          </w:p>
        </w:tc>
      </w:tr>
      <w:tr w14:paraId="4EA0A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ins w:id="5608" w:author="王德丽" w:date="2022-05-11T15:51:18Z"/>
        </w:trPr>
        <w:tc>
          <w:tcPr>
            <w:tcW w:w="1064" w:type="dxa"/>
            <w:tcBorders>
              <w:left w:val="single" w:color="000000" w:sz="12" w:space="0"/>
            </w:tcBorders>
            <w:vAlign w:val="center"/>
          </w:tcPr>
          <w:p w14:paraId="60F8E1C7">
            <w:pPr>
              <w:spacing w:line="400" w:lineRule="exact"/>
              <w:jc w:val="center"/>
              <w:rPr>
                <w:ins w:id="5609" w:author="王德丽" w:date="2022-05-11T15:51:18Z"/>
                <w:rFonts w:asciiTheme="majorEastAsia" w:hAnsiTheme="majorEastAsia" w:eastAsiaTheme="majorEastAsia"/>
                <w:b/>
                <w:szCs w:val="21"/>
              </w:rPr>
            </w:pPr>
            <w:ins w:id="5610" w:author="王德丽" w:date="2022-05-11T15:51:18Z">
              <w:r>
                <w:rPr>
                  <w:rFonts w:asciiTheme="majorEastAsia" w:hAnsiTheme="majorEastAsia" w:eastAsiaTheme="majorEastAsia"/>
                  <w:b/>
                  <w:szCs w:val="21"/>
                </w:rPr>
                <w:t>抽样基数</w:t>
              </w:r>
            </w:ins>
          </w:p>
        </w:tc>
        <w:tc>
          <w:tcPr>
            <w:tcW w:w="3672" w:type="dxa"/>
            <w:gridSpan w:val="3"/>
            <w:vAlign w:val="center"/>
          </w:tcPr>
          <w:p w14:paraId="5F3E92C1">
            <w:pPr>
              <w:spacing w:line="360" w:lineRule="exact"/>
              <w:rPr>
                <w:ins w:id="5611" w:author="王德丽" w:date="2022-05-11T15:51:18Z"/>
                <w:rFonts w:asciiTheme="majorEastAsia" w:hAnsiTheme="majorEastAsia" w:eastAsiaTheme="majorEastAsia"/>
                <w:szCs w:val="21"/>
              </w:rPr>
            </w:pPr>
          </w:p>
        </w:tc>
        <w:tc>
          <w:tcPr>
            <w:tcW w:w="1136" w:type="dxa"/>
            <w:gridSpan w:val="2"/>
            <w:vAlign w:val="center"/>
          </w:tcPr>
          <w:p w14:paraId="540590D0">
            <w:pPr>
              <w:spacing w:line="360" w:lineRule="exact"/>
              <w:jc w:val="center"/>
              <w:rPr>
                <w:ins w:id="5612" w:author="王德丽" w:date="2022-05-11T15:51:18Z"/>
                <w:rFonts w:asciiTheme="majorEastAsia" w:hAnsiTheme="majorEastAsia" w:eastAsiaTheme="majorEastAsia"/>
                <w:b/>
                <w:szCs w:val="21"/>
              </w:rPr>
            </w:pPr>
            <w:ins w:id="5613" w:author="王德丽" w:date="2022-05-11T15:51:18Z">
              <w:r>
                <w:rPr>
                  <w:rFonts w:asciiTheme="majorEastAsia" w:hAnsiTheme="majorEastAsia" w:eastAsiaTheme="majorEastAsia"/>
                  <w:b/>
                  <w:szCs w:val="21"/>
                </w:rPr>
                <w:t>抽样数量</w:t>
              </w:r>
            </w:ins>
          </w:p>
        </w:tc>
        <w:tc>
          <w:tcPr>
            <w:tcW w:w="3360" w:type="dxa"/>
            <w:gridSpan w:val="3"/>
            <w:tcBorders>
              <w:right w:val="single" w:color="000000" w:sz="12" w:space="0"/>
            </w:tcBorders>
            <w:vAlign w:val="center"/>
          </w:tcPr>
          <w:p w14:paraId="297A5CF5">
            <w:pPr>
              <w:spacing w:line="360" w:lineRule="exact"/>
              <w:rPr>
                <w:ins w:id="5614" w:author="王德丽" w:date="2022-05-11T15:51:18Z"/>
                <w:rFonts w:asciiTheme="majorEastAsia" w:hAnsiTheme="majorEastAsia" w:eastAsiaTheme="majorEastAsia"/>
                <w:szCs w:val="21"/>
              </w:rPr>
            </w:pPr>
            <w:ins w:id="5615" w:author="王德丽" w:date="2022-05-11T15:51:18Z">
              <w:r>
                <w:rPr>
                  <w:rFonts w:asciiTheme="majorEastAsia" w:hAnsiTheme="majorEastAsia" w:eastAsiaTheme="majorEastAsia"/>
                  <w:szCs w:val="21"/>
                </w:rPr>
                <w:t>□ 约</w:t>
              </w:r>
            </w:ins>
            <w:ins w:id="5616" w:author="王德丽" w:date="2022-05-11T15:51:18Z">
              <w:r>
                <w:rPr>
                  <w:rFonts w:asciiTheme="majorEastAsia" w:hAnsiTheme="majorEastAsia" w:eastAsiaTheme="majorEastAsia"/>
                  <w:szCs w:val="21"/>
                  <w:u w:val="single"/>
                </w:rPr>
                <w:t xml:space="preserve">        </w:t>
              </w:r>
            </w:ins>
            <w:ins w:id="5617" w:author="王德丽" w:date="2022-05-11T15:51:18Z">
              <w:r>
                <w:rPr>
                  <w:rFonts w:asciiTheme="majorEastAsia" w:hAnsiTheme="majorEastAsia" w:eastAsiaTheme="majorEastAsia"/>
                  <w:szCs w:val="21"/>
                </w:rPr>
                <w:t>mL/瓶×</w:t>
              </w:r>
            </w:ins>
            <w:ins w:id="5618" w:author="王德丽" w:date="2022-05-11T15:51:18Z">
              <w:r>
                <w:rPr>
                  <w:rFonts w:asciiTheme="majorEastAsia" w:hAnsiTheme="majorEastAsia" w:eastAsiaTheme="majorEastAsia"/>
                  <w:szCs w:val="21"/>
                  <w:u w:val="single"/>
                </w:rPr>
                <w:t xml:space="preserve">      </w:t>
              </w:r>
            </w:ins>
            <w:ins w:id="5619" w:author="王德丽" w:date="2022-05-11T15:51:18Z">
              <w:r>
                <w:rPr>
                  <w:rFonts w:asciiTheme="majorEastAsia" w:hAnsiTheme="majorEastAsia" w:eastAsiaTheme="majorEastAsia"/>
                  <w:szCs w:val="21"/>
                </w:rPr>
                <w:t>瓶</w:t>
              </w:r>
            </w:ins>
          </w:p>
          <w:p w14:paraId="5B58DB40">
            <w:pPr>
              <w:spacing w:line="360" w:lineRule="exact"/>
              <w:rPr>
                <w:ins w:id="5620" w:author="王德丽" w:date="2022-05-11T15:51:18Z"/>
                <w:rFonts w:asciiTheme="majorEastAsia" w:hAnsiTheme="majorEastAsia" w:eastAsiaTheme="majorEastAsia"/>
                <w:szCs w:val="21"/>
              </w:rPr>
            </w:pPr>
            <w:ins w:id="5621" w:author="王德丽" w:date="2022-05-11T15:51:18Z">
              <w:r>
                <w:rPr>
                  <w:rFonts w:asciiTheme="majorEastAsia" w:hAnsiTheme="majorEastAsia" w:eastAsiaTheme="majorEastAsia"/>
                  <w:szCs w:val="21"/>
                </w:rPr>
                <w:t>□ 约</w:t>
              </w:r>
            </w:ins>
            <w:ins w:id="5622" w:author="王德丽" w:date="2022-05-11T15:51:18Z">
              <w:r>
                <w:rPr>
                  <w:rFonts w:asciiTheme="majorEastAsia" w:hAnsiTheme="majorEastAsia" w:eastAsiaTheme="majorEastAsia"/>
                  <w:szCs w:val="21"/>
                  <w:u w:val="single"/>
                </w:rPr>
                <w:t xml:space="preserve">         </w:t>
              </w:r>
            </w:ins>
            <w:ins w:id="5623" w:author="王德丽" w:date="2022-05-11T15:51:18Z">
              <w:r>
                <w:rPr>
                  <w:rFonts w:asciiTheme="majorEastAsia" w:hAnsiTheme="majorEastAsia" w:eastAsiaTheme="majorEastAsia"/>
                  <w:szCs w:val="21"/>
                </w:rPr>
                <w:t>g/份×</w:t>
              </w:r>
            </w:ins>
            <w:ins w:id="5624" w:author="王德丽" w:date="2022-05-11T15:51:18Z">
              <w:r>
                <w:rPr>
                  <w:rFonts w:asciiTheme="majorEastAsia" w:hAnsiTheme="majorEastAsia" w:eastAsiaTheme="majorEastAsia"/>
                  <w:szCs w:val="21"/>
                  <w:u w:val="single"/>
                </w:rPr>
                <w:t xml:space="preserve">      </w:t>
              </w:r>
            </w:ins>
            <w:ins w:id="5625" w:author="王德丽" w:date="2022-05-11T15:51:18Z">
              <w:r>
                <w:rPr>
                  <w:rFonts w:asciiTheme="majorEastAsia" w:hAnsiTheme="majorEastAsia" w:eastAsiaTheme="majorEastAsia"/>
                  <w:szCs w:val="21"/>
                </w:rPr>
                <w:t>份</w:t>
              </w:r>
            </w:ins>
          </w:p>
        </w:tc>
      </w:tr>
      <w:tr w14:paraId="646BB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ins w:id="5626" w:author="王德丽" w:date="2022-05-11T15:51:18Z"/>
        </w:trPr>
        <w:tc>
          <w:tcPr>
            <w:tcW w:w="1064" w:type="dxa"/>
            <w:vMerge w:val="restart"/>
            <w:tcBorders>
              <w:left w:val="single" w:color="000000" w:sz="12" w:space="0"/>
            </w:tcBorders>
            <w:vAlign w:val="center"/>
          </w:tcPr>
          <w:p w14:paraId="332F2AEE">
            <w:pPr>
              <w:spacing w:line="400" w:lineRule="exact"/>
              <w:jc w:val="center"/>
              <w:rPr>
                <w:ins w:id="5627" w:author="王德丽" w:date="2022-05-11T15:51:18Z"/>
                <w:rFonts w:asciiTheme="majorEastAsia" w:hAnsiTheme="majorEastAsia" w:eastAsiaTheme="majorEastAsia"/>
                <w:b/>
                <w:szCs w:val="21"/>
              </w:rPr>
            </w:pPr>
            <w:ins w:id="5628" w:author="王德丽" w:date="2022-05-11T15:51:18Z">
              <w:r>
                <w:rPr>
                  <w:rFonts w:asciiTheme="majorEastAsia" w:hAnsiTheme="majorEastAsia" w:eastAsiaTheme="majorEastAsia"/>
                  <w:b/>
                  <w:szCs w:val="21"/>
                </w:rPr>
                <w:t>受检单位</w:t>
              </w:r>
            </w:ins>
          </w:p>
          <w:p w14:paraId="5A35365D">
            <w:pPr>
              <w:spacing w:line="400" w:lineRule="exact"/>
              <w:jc w:val="center"/>
              <w:rPr>
                <w:ins w:id="5629" w:author="王德丽" w:date="2022-05-11T15:51:18Z"/>
                <w:rFonts w:asciiTheme="majorEastAsia" w:hAnsiTheme="majorEastAsia" w:eastAsiaTheme="majorEastAsia"/>
                <w:b/>
                <w:szCs w:val="21"/>
              </w:rPr>
            </w:pPr>
            <w:ins w:id="5630" w:author="王德丽" w:date="2022-05-11T15:51:18Z">
              <w:r>
                <w:rPr>
                  <w:rFonts w:asciiTheme="majorEastAsia" w:hAnsiTheme="majorEastAsia" w:eastAsiaTheme="majorEastAsia"/>
                  <w:b/>
                  <w:szCs w:val="21"/>
                </w:rPr>
                <w:t>情    况</w:t>
              </w:r>
            </w:ins>
          </w:p>
        </w:tc>
        <w:tc>
          <w:tcPr>
            <w:tcW w:w="1438" w:type="dxa"/>
            <w:gridSpan w:val="2"/>
            <w:tcBorders>
              <w:right w:val="single" w:color="auto" w:sz="4" w:space="0"/>
            </w:tcBorders>
            <w:vAlign w:val="center"/>
          </w:tcPr>
          <w:p w14:paraId="440636F8">
            <w:pPr>
              <w:spacing w:line="360" w:lineRule="exact"/>
              <w:jc w:val="center"/>
              <w:rPr>
                <w:ins w:id="5631" w:author="王德丽" w:date="2022-05-11T15:51:18Z"/>
                <w:rFonts w:asciiTheme="majorEastAsia" w:hAnsiTheme="majorEastAsia" w:eastAsiaTheme="majorEastAsia"/>
                <w:szCs w:val="21"/>
              </w:rPr>
            </w:pPr>
            <w:ins w:id="5632" w:author="王德丽" w:date="2022-05-11T15:51:18Z">
              <w:r>
                <w:rPr>
                  <w:rFonts w:asciiTheme="majorEastAsia" w:hAnsiTheme="majorEastAsia" w:eastAsiaTheme="majorEastAsia"/>
                  <w:b/>
                  <w:szCs w:val="21"/>
                </w:rPr>
                <w:t>单位名称</w:t>
              </w:r>
            </w:ins>
          </w:p>
        </w:tc>
        <w:tc>
          <w:tcPr>
            <w:tcW w:w="6730" w:type="dxa"/>
            <w:gridSpan w:val="6"/>
            <w:tcBorders>
              <w:left w:val="single" w:color="auto" w:sz="4" w:space="0"/>
              <w:right w:val="single" w:color="000000" w:sz="12" w:space="0"/>
            </w:tcBorders>
            <w:vAlign w:val="center"/>
          </w:tcPr>
          <w:p w14:paraId="5B7887A1">
            <w:pPr>
              <w:spacing w:line="360" w:lineRule="exact"/>
              <w:rPr>
                <w:ins w:id="5633" w:author="王德丽" w:date="2022-05-11T15:51:18Z"/>
                <w:rFonts w:asciiTheme="majorEastAsia" w:hAnsiTheme="majorEastAsia" w:eastAsiaTheme="majorEastAsia"/>
                <w:szCs w:val="21"/>
              </w:rPr>
            </w:pPr>
          </w:p>
        </w:tc>
      </w:tr>
      <w:tr w14:paraId="1F69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ins w:id="5634" w:author="王德丽" w:date="2022-05-11T15:51:18Z"/>
        </w:trPr>
        <w:tc>
          <w:tcPr>
            <w:tcW w:w="1064" w:type="dxa"/>
            <w:vMerge w:val="continue"/>
            <w:tcBorders>
              <w:left w:val="single" w:color="000000" w:sz="12" w:space="0"/>
            </w:tcBorders>
            <w:vAlign w:val="center"/>
          </w:tcPr>
          <w:p w14:paraId="555F8A8F">
            <w:pPr>
              <w:spacing w:line="400" w:lineRule="exact"/>
              <w:jc w:val="center"/>
              <w:rPr>
                <w:ins w:id="5635" w:author="王德丽" w:date="2022-05-11T15:51:18Z"/>
                <w:rFonts w:ascii="Times New Roman" w:hAnsi="Times New Roman"/>
                <w:b/>
                <w:szCs w:val="21"/>
              </w:rPr>
            </w:pPr>
          </w:p>
        </w:tc>
        <w:tc>
          <w:tcPr>
            <w:tcW w:w="1438" w:type="dxa"/>
            <w:gridSpan w:val="2"/>
            <w:tcBorders>
              <w:right w:val="single" w:color="auto" w:sz="4" w:space="0"/>
            </w:tcBorders>
            <w:vAlign w:val="center"/>
          </w:tcPr>
          <w:p w14:paraId="6E9E7362">
            <w:pPr>
              <w:spacing w:line="360" w:lineRule="exact"/>
              <w:jc w:val="center"/>
              <w:rPr>
                <w:ins w:id="5636" w:author="王德丽" w:date="2022-05-11T15:51:18Z"/>
                <w:rFonts w:ascii="Times New Roman" w:hAnsi="Times New Roman"/>
                <w:b/>
                <w:szCs w:val="21"/>
              </w:rPr>
            </w:pPr>
            <w:ins w:id="5637" w:author="王德丽" w:date="2022-05-11T15:51:18Z">
              <w:r>
                <w:rPr>
                  <w:rFonts w:ascii="Times New Roman" w:hAnsi="Times New Roman"/>
                  <w:b/>
                  <w:szCs w:val="21"/>
                </w:rPr>
                <w:t>通讯地址</w:t>
              </w:r>
            </w:ins>
          </w:p>
        </w:tc>
        <w:tc>
          <w:tcPr>
            <w:tcW w:w="4365" w:type="dxa"/>
            <w:gridSpan w:val="4"/>
            <w:tcBorders>
              <w:left w:val="single" w:color="auto" w:sz="4" w:space="0"/>
              <w:right w:val="single" w:color="auto" w:sz="4" w:space="0"/>
            </w:tcBorders>
            <w:vAlign w:val="center"/>
          </w:tcPr>
          <w:p w14:paraId="4FA2EFCF">
            <w:pPr>
              <w:spacing w:line="360" w:lineRule="exact"/>
              <w:rPr>
                <w:ins w:id="5638" w:author="王德丽" w:date="2022-05-11T15:51:18Z"/>
                <w:rFonts w:ascii="Times New Roman" w:hAnsi="Times New Roman"/>
                <w:szCs w:val="21"/>
              </w:rPr>
            </w:pPr>
          </w:p>
        </w:tc>
        <w:tc>
          <w:tcPr>
            <w:tcW w:w="1134" w:type="dxa"/>
            <w:tcBorders>
              <w:left w:val="single" w:color="auto" w:sz="4" w:space="0"/>
              <w:right w:val="single" w:color="auto" w:sz="4" w:space="0"/>
            </w:tcBorders>
            <w:vAlign w:val="center"/>
          </w:tcPr>
          <w:p w14:paraId="1538808B">
            <w:pPr>
              <w:spacing w:line="400" w:lineRule="exact"/>
              <w:jc w:val="center"/>
              <w:rPr>
                <w:ins w:id="5639" w:author="王德丽" w:date="2022-05-11T15:51:18Z"/>
                <w:rFonts w:ascii="Times New Roman" w:hAnsi="Times New Roman"/>
                <w:b/>
                <w:szCs w:val="21"/>
              </w:rPr>
            </w:pPr>
            <w:ins w:id="5640" w:author="王德丽" w:date="2022-05-11T15:51:18Z">
              <w:r>
                <w:rPr>
                  <w:rFonts w:ascii="Times New Roman" w:hAnsi="Times New Roman"/>
                  <w:b/>
                  <w:szCs w:val="21"/>
                </w:rPr>
                <w:t>邮    编</w:t>
              </w:r>
            </w:ins>
          </w:p>
        </w:tc>
        <w:tc>
          <w:tcPr>
            <w:tcW w:w="1231" w:type="dxa"/>
            <w:tcBorders>
              <w:left w:val="single" w:color="auto" w:sz="4" w:space="0"/>
              <w:right w:val="single" w:color="000000" w:sz="12" w:space="0"/>
            </w:tcBorders>
            <w:vAlign w:val="center"/>
          </w:tcPr>
          <w:p w14:paraId="47973620">
            <w:pPr>
              <w:spacing w:line="360" w:lineRule="exact"/>
              <w:rPr>
                <w:ins w:id="5641" w:author="王德丽" w:date="2022-05-11T15:51:18Z"/>
                <w:rFonts w:ascii="Times New Roman" w:hAnsi="Times New Roman"/>
                <w:szCs w:val="21"/>
              </w:rPr>
            </w:pPr>
          </w:p>
        </w:tc>
      </w:tr>
      <w:tr w14:paraId="74DD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ins w:id="5642" w:author="王德丽" w:date="2022-05-11T15:51:18Z"/>
        </w:trPr>
        <w:tc>
          <w:tcPr>
            <w:tcW w:w="1064" w:type="dxa"/>
            <w:vMerge w:val="continue"/>
            <w:tcBorders>
              <w:left w:val="single" w:color="000000" w:sz="12" w:space="0"/>
            </w:tcBorders>
            <w:vAlign w:val="center"/>
          </w:tcPr>
          <w:p w14:paraId="2FE056C2">
            <w:pPr>
              <w:spacing w:line="400" w:lineRule="exact"/>
              <w:jc w:val="center"/>
              <w:rPr>
                <w:ins w:id="5643" w:author="王德丽" w:date="2022-05-11T15:51:18Z"/>
                <w:rFonts w:ascii="Times New Roman" w:hAnsi="Times New Roman"/>
                <w:b/>
                <w:szCs w:val="21"/>
              </w:rPr>
            </w:pPr>
          </w:p>
        </w:tc>
        <w:tc>
          <w:tcPr>
            <w:tcW w:w="1438" w:type="dxa"/>
            <w:gridSpan w:val="2"/>
            <w:tcBorders>
              <w:right w:val="single" w:color="auto" w:sz="4" w:space="0"/>
            </w:tcBorders>
            <w:vAlign w:val="center"/>
          </w:tcPr>
          <w:p w14:paraId="5E45E850">
            <w:pPr>
              <w:spacing w:line="360" w:lineRule="exact"/>
              <w:jc w:val="center"/>
              <w:rPr>
                <w:ins w:id="5644" w:author="王德丽" w:date="2022-05-11T15:51:18Z"/>
                <w:rFonts w:ascii="Times New Roman" w:hAnsi="Times New Roman"/>
                <w:b/>
                <w:szCs w:val="21"/>
              </w:rPr>
            </w:pPr>
            <w:ins w:id="5645" w:author="王德丽" w:date="2022-05-11T15:51:18Z">
              <w:r>
                <w:rPr>
                  <w:rFonts w:ascii="Times New Roman" w:hAnsi="Times New Roman"/>
                  <w:b/>
                  <w:szCs w:val="21"/>
                </w:rPr>
                <w:t>法定代表人</w:t>
              </w:r>
            </w:ins>
          </w:p>
        </w:tc>
        <w:tc>
          <w:tcPr>
            <w:tcW w:w="2234" w:type="dxa"/>
            <w:tcBorders>
              <w:left w:val="single" w:color="auto" w:sz="4" w:space="0"/>
              <w:right w:val="single" w:color="auto" w:sz="4" w:space="0"/>
            </w:tcBorders>
            <w:vAlign w:val="center"/>
          </w:tcPr>
          <w:p w14:paraId="7981553A">
            <w:pPr>
              <w:spacing w:line="360" w:lineRule="exact"/>
              <w:rPr>
                <w:ins w:id="5646" w:author="王德丽" w:date="2022-05-11T15:51:18Z"/>
                <w:rFonts w:ascii="Times New Roman" w:hAnsi="Times New Roman"/>
                <w:szCs w:val="21"/>
              </w:rPr>
            </w:pPr>
          </w:p>
        </w:tc>
        <w:tc>
          <w:tcPr>
            <w:tcW w:w="1136" w:type="dxa"/>
            <w:gridSpan w:val="2"/>
            <w:tcBorders>
              <w:left w:val="single" w:color="auto" w:sz="4" w:space="0"/>
              <w:right w:val="single" w:color="auto" w:sz="4" w:space="0"/>
            </w:tcBorders>
            <w:vAlign w:val="center"/>
          </w:tcPr>
          <w:p w14:paraId="268E8274">
            <w:pPr>
              <w:spacing w:line="400" w:lineRule="exact"/>
              <w:jc w:val="center"/>
              <w:rPr>
                <w:ins w:id="5647" w:author="王德丽" w:date="2022-05-11T15:51:18Z"/>
                <w:rFonts w:ascii="Times New Roman" w:hAnsi="Times New Roman"/>
                <w:b/>
                <w:szCs w:val="21"/>
              </w:rPr>
            </w:pPr>
            <w:ins w:id="5648" w:author="王德丽" w:date="2022-05-11T15:51:18Z">
              <w:r>
                <w:rPr>
                  <w:rFonts w:ascii="Times New Roman" w:hAnsi="Times New Roman"/>
                  <w:b/>
                  <w:szCs w:val="21"/>
                </w:rPr>
                <w:t>联系电话</w:t>
              </w:r>
            </w:ins>
          </w:p>
        </w:tc>
        <w:tc>
          <w:tcPr>
            <w:tcW w:w="3360" w:type="dxa"/>
            <w:gridSpan w:val="3"/>
            <w:tcBorders>
              <w:left w:val="single" w:color="auto" w:sz="4" w:space="0"/>
              <w:right w:val="single" w:color="000000" w:sz="12" w:space="0"/>
            </w:tcBorders>
            <w:vAlign w:val="center"/>
          </w:tcPr>
          <w:p w14:paraId="43BD0F00">
            <w:pPr>
              <w:spacing w:line="360" w:lineRule="exact"/>
              <w:rPr>
                <w:ins w:id="5649" w:author="王德丽" w:date="2022-05-11T15:51:18Z"/>
                <w:rFonts w:ascii="Times New Roman" w:hAnsi="Times New Roman"/>
                <w:szCs w:val="21"/>
              </w:rPr>
            </w:pPr>
          </w:p>
        </w:tc>
      </w:tr>
      <w:tr w14:paraId="13DE2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ins w:id="5650" w:author="王德丽" w:date="2022-05-11T15:51:18Z"/>
        </w:trPr>
        <w:tc>
          <w:tcPr>
            <w:tcW w:w="1064" w:type="dxa"/>
            <w:vMerge w:val="continue"/>
            <w:tcBorders>
              <w:left w:val="single" w:color="000000" w:sz="12" w:space="0"/>
            </w:tcBorders>
            <w:vAlign w:val="center"/>
          </w:tcPr>
          <w:p w14:paraId="2614EA29">
            <w:pPr>
              <w:spacing w:line="400" w:lineRule="exact"/>
              <w:jc w:val="center"/>
              <w:rPr>
                <w:ins w:id="5651" w:author="王德丽" w:date="2022-05-11T15:51:18Z"/>
                <w:rFonts w:ascii="Times New Roman" w:hAnsi="Times New Roman"/>
                <w:b/>
                <w:szCs w:val="21"/>
              </w:rPr>
            </w:pPr>
          </w:p>
        </w:tc>
        <w:tc>
          <w:tcPr>
            <w:tcW w:w="1438" w:type="dxa"/>
            <w:gridSpan w:val="2"/>
            <w:tcBorders>
              <w:right w:val="single" w:color="auto" w:sz="4" w:space="0"/>
            </w:tcBorders>
            <w:vAlign w:val="center"/>
          </w:tcPr>
          <w:p w14:paraId="31B5706F">
            <w:pPr>
              <w:spacing w:line="360" w:lineRule="exact"/>
              <w:jc w:val="center"/>
              <w:rPr>
                <w:ins w:id="5652" w:author="王德丽" w:date="2022-05-11T15:51:18Z"/>
                <w:rFonts w:ascii="Times New Roman" w:hAnsi="Times New Roman"/>
                <w:b/>
                <w:szCs w:val="21"/>
              </w:rPr>
            </w:pPr>
            <w:ins w:id="5653" w:author="王德丽" w:date="2022-05-11T15:51:18Z">
              <w:r>
                <w:rPr>
                  <w:rFonts w:ascii="Times New Roman" w:hAnsi="Times New Roman"/>
                  <w:b/>
                  <w:szCs w:val="21"/>
                </w:rPr>
                <w:t>联 系 人</w:t>
              </w:r>
            </w:ins>
          </w:p>
        </w:tc>
        <w:tc>
          <w:tcPr>
            <w:tcW w:w="2234" w:type="dxa"/>
            <w:tcBorders>
              <w:left w:val="single" w:color="auto" w:sz="4" w:space="0"/>
              <w:right w:val="single" w:color="auto" w:sz="4" w:space="0"/>
            </w:tcBorders>
            <w:vAlign w:val="center"/>
          </w:tcPr>
          <w:p w14:paraId="75C8F0E7">
            <w:pPr>
              <w:spacing w:line="400" w:lineRule="exact"/>
              <w:rPr>
                <w:ins w:id="5654" w:author="王德丽" w:date="2022-05-11T15:51:18Z"/>
                <w:rFonts w:ascii="Times New Roman" w:hAnsi="Times New Roman"/>
                <w:szCs w:val="21"/>
              </w:rPr>
            </w:pPr>
          </w:p>
        </w:tc>
        <w:tc>
          <w:tcPr>
            <w:tcW w:w="1136" w:type="dxa"/>
            <w:gridSpan w:val="2"/>
            <w:tcBorders>
              <w:left w:val="single" w:color="auto" w:sz="4" w:space="0"/>
              <w:right w:val="single" w:color="auto" w:sz="4" w:space="0"/>
            </w:tcBorders>
            <w:vAlign w:val="center"/>
          </w:tcPr>
          <w:p w14:paraId="119377BE">
            <w:pPr>
              <w:spacing w:line="400" w:lineRule="exact"/>
              <w:jc w:val="center"/>
              <w:rPr>
                <w:ins w:id="5655" w:author="王德丽" w:date="2022-05-11T15:51:18Z"/>
                <w:rFonts w:ascii="Times New Roman" w:hAnsi="Times New Roman"/>
                <w:b/>
                <w:szCs w:val="21"/>
              </w:rPr>
            </w:pPr>
            <w:ins w:id="5656" w:author="王德丽" w:date="2022-05-11T15:51:18Z">
              <w:r>
                <w:rPr>
                  <w:rFonts w:ascii="Times New Roman" w:hAnsi="Times New Roman"/>
                  <w:b/>
                  <w:szCs w:val="21"/>
                </w:rPr>
                <w:t>联系电话</w:t>
              </w:r>
            </w:ins>
          </w:p>
        </w:tc>
        <w:tc>
          <w:tcPr>
            <w:tcW w:w="3360" w:type="dxa"/>
            <w:gridSpan w:val="3"/>
            <w:tcBorders>
              <w:left w:val="single" w:color="auto" w:sz="4" w:space="0"/>
              <w:right w:val="single" w:color="000000" w:sz="12" w:space="0"/>
            </w:tcBorders>
            <w:vAlign w:val="center"/>
          </w:tcPr>
          <w:p w14:paraId="6D7752C8">
            <w:pPr>
              <w:spacing w:line="360" w:lineRule="exact"/>
              <w:rPr>
                <w:ins w:id="5657" w:author="王德丽" w:date="2022-05-11T15:51:18Z"/>
                <w:rFonts w:ascii="Times New Roman" w:hAnsi="Times New Roman"/>
                <w:szCs w:val="21"/>
              </w:rPr>
            </w:pPr>
          </w:p>
        </w:tc>
      </w:tr>
      <w:tr w14:paraId="05FE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ins w:id="5658" w:author="王德丽" w:date="2022-05-11T15:51:18Z"/>
        </w:trPr>
        <w:tc>
          <w:tcPr>
            <w:tcW w:w="1064" w:type="dxa"/>
            <w:vMerge w:val="restart"/>
            <w:tcBorders>
              <w:left w:val="single" w:color="000000" w:sz="12" w:space="0"/>
            </w:tcBorders>
            <w:vAlign w:val="center"/>
          </w:tcPr>
          <w:p w14:paraId="399DB089">
            <w:pPr>
              <w:spacing w:line="400" w:lineRule="exact"/>
              <w:jc w:val="center"/>
              <w:rPr>
                <w:ins w:id="5659" w:author="王德丽" w:date="2022-05-11T15:51:18Z"/>
                <w:rFonts w:ascii="Times New Roman" w:hAnsi="Times New Roman"/>
                <w:b/>
                <w:szCs w:val="21"/>
              </w:rPr>
            </w:pPr>
            <w:ins w:id="5660" w:author="王德丽" w:date="2022-05-11T15:51:18Z">
              <w:r>
                <w:rPr>
                  <w:rFonts w:hint="eastAsia" w:ascii="Times New Roman" w:hAnsi="Times New Roman"/>
                  <w:b/>
                  <w:szCs w:val="21"/>
                </w:rPr>
                <w:t>动物来源单位情况</w:t>
              </w:r>
            </w:ins>
          </w:p>
        </w:tc>
        <w:tc>
          <w:tcPr>
            <w:tcW w:w="1438" w:type="dxa"/>
            <w:gridSpan w:val="2"/>
            <w:tcBorders>
              <w:right w:val="single" w:color="auto" w:sz="4" w:space="0"/>
            </w:tcBorders>
            <w:vAlign w:val="center"/>
          </w:tcPr>
          <w:p w14:paraId="092CE1E7">
            <w:pPr>
              <w:spacing w:line="360" w:lineRule="exact"/>
              <w:jc w:val="center"/>
              <w:rPr>
                <w:ins w:id="5661" w:author="王德丽" w:date="2022-05-11T15:51:18Z"/>
                <w:rFonts w:ascii="Times New Roman" w:hAnsi="Times New Roman"/>
                <w:b/>
                <w:szCs w:val="21"/>
              </w:rPr>
            </w:pPr>
            <w:ins w:id="5662" w:author="王德丽" w:date="2022-05-11T15:51:18Z">
              <w:r>
                <w:rPr>
                  <w:rFonts w:asciiTheme="majorEastAsia" w:hAnsiTheme="majorEastAsia" w:eastAsiaTheme="majorEastAsia"/>
                  <w:b/>
                  <w:szCs w:val="21"/>
                </w:rPr>
                <w:t>单位名称</w:t>
              </w:r>
            </w:ins>
          </w:p>
        </w:tc>
        <w:tc>
          <w:tcPr>
            <w:tcW w:w="2234" w:type="dxa"/>
            <w:tcBorders>
              <w:left w:val="single" w:color="auto" w:sz="4" w:space="0"/>
              <w:right w:val="single" w:color="auto" w:sz="4" w:space="0"/>
            </w:tcBorders>
            <w:vAlign w:val="center"/>
          </w:tcPr>
          <w:p w14:paraId="5063ADD5">
            <w:pPr>
              <w:spacing w:line="400" w:lineRule="exact"/>
              <w:rPr>
                <w:ins w:id="5663" w:author="王德丽" w:date="2022-05-11T15:51:18Z"/>
                <w:rFonts w:ascii="Times New Roman" w:hAnsi="Times New Roman"/>
                <w:szCs w:val="21"/>
              </w:rPr>
            </w:pPr>
          </w:p>
        </w:tc>
        <w:tc>
          <w:tcPr>
            <w:tcW w:w="1136" w:type="dxa"/>
            <w:gridSpan w:val="2"/>
            <w:tcBorders>
              <w:left w:val="single" w:color="auto" w:sz="4" w:space="0"/>
              <w:right w:val="single" w:color="auto" w:sz="4" w:space="0"/>
            </w:tcBorders>
            <w:vAlign w:val="center"/>
          </w:tcPr>
          <w:p w14:paraId="38B8190F">
            <w:pPr>
              <w:spacing w:line="400" w:lineRule="exact"/>
              <w:jc w:val="center"/>
              <w:rPr>
                <w:ins w:id="5664" w:author="王德丽" w:date="2022-05-11T15:51:18Z"/>
                <w:rFonts w:ascii="Times New Roman" w:hAnsi="Times New Roman"/>
                <w:b/>
                <w:szCs w:val="21"/>
              </w:rPr>
            </w:pPr>
          </w:p>
        </w:tc>
        <w:tc>
          <w:tcPr>
            <w:tcW w:w="3360" w:type="dxa"/>
            <w:gridSpan w:val="3"/>
            <w:tcBorders>
              <w:left w:val="single" w:color="auto" w:sz="4" w:space="0"/>
              <w:right w:val="single" w:color="000000" w:sz="12" w:space="0"/>
            </w:tcBorders>
            <w:vAlign w:val="center"/>
          </w:tcPr>
          <w:p w14:paraId="26ED3205">
            <w:pPr>
              <w:spacing w:line="360" w:lineRule="exact"/>
              <w:rPr>
                <w:ins w:id="5665" w:author="王德丽" w:date="2022-05-11T15:51:18Z"/>
                <w:rFonts w:ascii="Times New Roman" w:hAnsi="Times New Roman"/>
                <w:szCs w:val="21"/>
              </w:rPr>
            </w:pPr>
          </w:p>
        </w:tc>
      </w:tr>
      <w:tr w14:paraId="493D4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ins w:id="5666" w:author="王德丽" w:date="2022-05-11T15:51:18Z"/>
        </w:trPr>
        <w:tc>
          <w:tcPr>
            <w:tcW w:w="1064" w:type="dxa"/>
            <w:vMerge w:val="continue"/>
            <w:tcBorders>
              <w:left w:val="single" w:color="000000" w:sz="12" w:space="0"/>
            </w:tcBorders>
            <w:vAlign w:val="center"/>
          </w:tcPr>
          <w:p w14:paraId="116919E5">
            <w:pPr>
              <w:spacing w:line="400" w:lineRule="exact"/>
              <w:jc w:val="center"/>
              <w:rPr>
                <w:ins w:id="5667" w:author="王德丽" w:date="2022-05-11T15:51:18Z"/>
                <w:rFonts w:ascii="Times New Roman" w:hAnsi="Times New Roman"/>
                <w:b/>
                <w:szCs w:val="21"/>
              </w:rPr>
            </w:pPr>
          </w:p>
        </w:tc>
        <w:tc>
          <w:tcPr>
            <w:tcW w:w="1438" w:type="dxa"/>
            <w:gridSpan w:val="2"/>
            <w:tcBorders>
              <w:right w:val="single" w:color="auto" w:sz="4" w:space="0"/>
            </w:tcBorders>
            <w:vAlign w:val="center"/>
          </w:tcPr>
          <w:p w14:paraId="34F1254F">
            <w:pPr>
              <w:spacing w:line="360" w:lineRule="exact"/>
              <w:jc w:val="center"/>
              <w:rPr>
                <w:ins w:id="5668" w:author="王德丽" w:date="2022-05-11T15:51:18Z"/>
                <w:rFonts w:ascii="Times New Roman" w:hAnsi="Times New Roman"/>
                <w:b/>
                <w:szCs w:val="21"/>
              </w:rPr>
            </w:pPr>
            <w:ins w:id="5669" w:author="王德丽" w:date="2022-05-11T15:51:18Z">
              <w:r>
                <w:rPr>
                  <w:rFonts w:ascii="Times New Roman" w:hAnsi="Times New Roman"/>
                  <w:b/>
                  <w:szCs w:val="21"/>
                </w:rPr>
                <w:t>通讯地址</w:t>
              </w:r>
            </w:ins>
          </w:p>
        </w:tc>
        <w:tc>
          <w:tcPr>
            <w:tcW w:w="2234" w:type="dxa"/>
            <w:tcBorders>
              <w:left w:val="single" w:color="auto" w:sz="4" w:space="0"/>
              <w:right w:val="single" w:color="auto" w:sz="4" w:space="0"/>
            </w:tcBorders>
            <w:vAlign w:val="center"/>
          </w:tcPr>
          <w:p w14:paraId="2DA159CC">
            <w:pPr>
              <w:spacing w:line="400" w:lineRule="exact"/>
              <w:rPr>
                <w:ins w:id="5670" w:author="王德丽" w:date="2022-05-11T15:51:18Z"/>
                <w:rFonts w:ascii="Times New Roman" w:hAnsi="Times New Roman"/>
                <w:szCs w:val="21"/>
              </w:rPr>
            </w:pPr>
          </w:p>
        </w:tc>
        <w:tc>
          <w:tcPr>
            <w:tcW w:w="1136" w:type="dxa"/>
            <w:gridSpan w:val="2"/>
            <w:tcBorders>
              <w:left w:val="single" w:color="auto" w:sz="4" w:space="0"/>
              <w:right w:val="single" w:color="auto" w:sz="4" w:space="0"/>
            </w:tcBorders>
            <w:vAlign w:val="center"/>
          </w:tcPr>
          <w:p w14:paraId="303F1A38">
            <w:pPr>
              <w:spacing w:line="400" w:lineRule="exact"/>
              <w:jc w:val="center"/>
              <w:rPr>
                <w:ins w:id="5671" w:author="王德丽" w:date="2022-05-11T15:51:18Z"/>
                <w:rFonts w:ascii="Times New Roman" w:hAnsi="Times New Roman"/>
                <w:b/>
                <w:szCs w:val="21"/>
              </w:rPr>
            </w:pPr>
          </w:p>
        </w:tc>
        <w:tc>
          <w:tcPr>
            <w:tcW w:w="3360" w:type="dxa"/>
            <w:gridSpan w:val="3"/>
            <w:tcBorders>
              <w:left w:val="single" w:color="auto" w:sz="4" w:space="0"/>
              <w:right w:val="single" w:color="000000" w:sz="12" w:space="0"/>
            </w:tcBorders>
            <w:vAlign w:val="center"/>
          </w:tcPr>
          <w:p w14:paraId="132BFE39">
            <w:pPr>
              <w:spacing w:line="360" w:lineRule="exact"/>
              <w:rPr>
                <w:ins w:id="5672" w:author="王德丽" w:date="2022-05-11T15:51:18Z"/>
                <w:rFonts w:ascii="Times New Roman" w:hAnsi="Times New Roman"/>
                <w:szCs w:val="21"/>
              </w:rPr>
            </w:pPr>
          </w:p>
        </w:tc>
      </w:tr>
      <w:tr w14:paraId="176A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ins w:id="5673" w:author="王德丽" w:date="2022-05-11T15:51:18Z"/>
        </w:trPr>
        <w:tc>
          <w:tcPr>
            <w:tcW w:w="1064" w:type="dxa"/>
            <w:vMerge w:val="continue"/>
            <w:tcBorders>
              <w:left w:val="single" w:color="000000" w:sz="12" w:space="0"/>
            </w:tcBorders>
            <w:vAlign w:val="center"/>
          </w:tcPr>
          <w:p w14:paraId="41B66187">
            <w:pPr>
              <w:spacing w:line="400" w:lineRule="exact"/>
              <w:jc w:val="center"/>
              <w:rPr>
                <w:ins w:id="5674" w:author="王德丽" w:date="2022-05-11T15:51:18Z"/>
                <w:rFonts w:ascii="Times New Roman" w:hAnsi="Times New Roman"/>
                <w:b/>
                <w:szCs w:val="21"/>
              </w:rPr>
            </w:pPr>
          </w:p>
        </w:tc>
        <w:tc>
          <w:tcPr>
            <w:tcW w:w="1438" w:type="dxa"/>
            <w:gridSpan w:val="2"/>
            <w:tcBorders>
              <w:right w:val="single" w:color="auto" w:sz="4" w:space="0"/>
            </w:tcBorders>
            <w:vAlign w:val="center"/>
          </w:tcPr>
          <w:p w14:paraId="19A4F9DA">
            <w:pPr>
              <w:spacing w:line="360" w:lineRule="exact"/>
              <w:jc w:val="center"/>
              <w:rPr>
                <w:ins w:id="5675" w:author="王德丽" w:date="2022-05-11T15:51:18Z"/>
                <w:rFonts w:ascii="Times New Roman" w:hAnsi="Times New Roman"/>
                <w:b/>
                <w:szCs w:val="21"/>
              </w:rPr>
            </w:pPr>
            <w:ins w:id="5676" w:author="王德丽" w:date="2022-05-11T15:51:18Z">
              <w:r>
                <w:rPr>
                  <w:rFonts w:ascii="Times New Roman" w:hAnsi="Times New Roman"/>
                  <w:b/>
                  <w:szCs w:val="21"/>
                </w:rPr>
                <w:t>联 系 人</w:t>
              </w:r>
            </w:ins>
          </w:p>
        </w:tc>
        <w:tc>
          <w:tcPr>
            <w:tcW w:w="2234" w:type="dxa"/>
            <w:tcBorders>
              <w:left w:val="single" w:color="auto" w:sz="4" w:space="0"/>
              <w:right w:val="single" w:color="auto" w:sz="4" w:space="0"/>
            </w:tcBorders>
            <w:vAlign w:val="center"/>
          </w:tcPr>
          <w:p w14:paraId="6B7C9BD1">
            <w:pPr>
              <w:spacing w:line="400" w:lineRule="exact"/>
              <w:rPr>
                <w:ins w:id="5677" w:author="王德丽" w:date="2022-05-11T15:51:18Z"/>
                <w:rFonts w:ascii="Times New Roman" w:hAnsi="Times New Roman"/>
                <w:szCs w:val="21"/>
              </w:rPr>
            </w:pPr>
          </w:p>
        </w:tc>
        <w:tc>
          <w:tcPr>
            <w:tcW w:w="1136" w:type="dxa"/>
            <w:gridSpan w:val="2"/>
            <w:tcBorders>
              <w:left w:val="single" w:color="auto" w:sz="4" w:space="0"/>
              <w:right w:val="single" w:color="auto" w:sz="4" w:space="0"/>
            </w:tcBorders>
            <w:vAlign w:val="center"/>
          </w:tcPr>
          <w:p w14:paraId="4375FACC">
            <w:pPr>
              <w:spacing w:line="400" w:lineRule="exact"/>
              <w:jc w:val="center"/>
              <w:rPr>
                <w:ins w:id="5678" w:author="王德丽" w:date="2022-05-11T15:51:18Z"/>
                <w:rFonts w:ascii="Times New Roman" w:hAnsi="Times New Roman"/>
                <w:b/>
                <w:szCs w:val="21"/>
              </w:rPr>
            </w:pPr>
            <w:ins w:id="5679" w:author="王德丽" w:date="2022-05-11T15:51:18Z">
              <w:r>
                <w:rPr>
                  <w:rFonts w:ascii="Times New Roman" w:hAnsi="Times New Roman"/>
                  <w:b/>
                  <w:szCs w:val="21"/>
                </w:rPr>
                <w:t>联系电话</w:t>
              </w:r>
            </w:ins>
          </w:p>
        </w:tc>
        <w:tc>
          <w:tcPr>
            <w:tcW w:w="3360" w:type="dxa"/>
            <w:gridSpan w:val="3"/>
            <w:tcBorders>
              <w:left w:val="single" w:color="auto" w:sz="4" w:space="0"/>
              <w:right w:val="single" w:color="000000" w:sz="12" w:space="0"/>
            </w:tcBorders>
            <w:vAlign w:val="center"/>
          </w:tcPr>
          <w:p w14:paraId="398BF4AD">
            <w:pPr>
              <w:spacing w:line="360" w:lineRule="exact"/>
              <w:rPr>
                <w:ins w:id="5680" w:author="王德丽" w:date="2022-05-11T15:51:18Z"/>
                <w:rFonts w:ascii="Times New Roman" w:hAnsi="Times New Roman"/>
                <w:szCs w:val="21"/>
              </w:rPr>
            </w:pPr>
          </w:p>
        </w:tc>
      </w:tr>
      <w:tr w14:paraId="3E60A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ins w:id="5681" w:author="王德丽" w:date="2022-05-11T15:51:18Z"/>
        </w:trPr>
        <w:tc>
          <w:tcPr>
            <w:tcW w:w="9232" w:type="dxa"/>
            <w:gridSpan w:val="9"/>
            <w:tcBorders>
              <w:left w:val="single" w:color="000000" w:sz="12" w:space="0"/>
              <w:right w:val="single" w:color="000000" w:sz="12" w:space="0"/>
            </w:tcBorders>
            <w:vAlign w:val="center"/>
          </w:tcPr>
          <w:p w14:paraId="3F393C39">
            <w:pPr>
              <w:spacing w:line="400" w:lineRule="exact"/>
              <w:rPr>
                <w:ins w:id="5682" w:author="王德丽" w:date="2022-05-11T15:51:18Z"/>
                <w:rFonts w:ascii="Times New Roman" w:hAnsi="Times New Roman"/>
                <w:b/>
                <w:szCs w:val="21"/>
              </w:rPr>
            </w:pPr>
            <w:ins w:id="5683" w:author="王德丽" w:date="2022-05-11T15:51:18Z">
              <w:r>
                <w:rPr>
                  <w:rFonts w:ascii="Times New Roman" w:hAnsi="Times New Roman"/>
                  <w:b/>
                  <w:szCs w:val="21"/>
                </w:rPr>
                <w:t>抽样人及受检单位（人）仔细阅读下面文字，确认后签字</w:t>
              </w:r>
            </w:ins>
            <w:ins w:id="5684" w:author="王德丽" w:date="2022-05-11T15:51:18Z">
              <w:r>
                <w:rPr>
                  <w:rFonts w:hint="eastAsia" w:ascii="Times New Roman" w:hAnsi="Times New Roman"/>
                  <w:b/>
                  <w:szCs w:val="21"/>
                </w:rPr>
                <w:t>。</w:t>
              </w:r>
            </w:ins>
          </w:p>
          <w:p w14:paraId="102E3BD3">
            <w:pPr>
              <w:spacing w:line="400" w:lineRule="exact"/>
              <w:ind w:firstLine="420" w:firstLineChars="200"/>
              <w:rPr>
                <w:ins w:id="5685" w:author="王德丽" w:date="2022-05-11T15:51:18Z"/>
                <w:rFonts w:ascii="Times New Roman" w:hAnsi="Times New Roman"/>
                <w:szCs w:val="21"/>
              </w:rPr>
            </w:pPr>
            <w:ins w:id="5686" w:author="王德丽" w:date="2022-05-11T15:51:18Z">
              <w:r>
                <w:rPr>
                  <w:rFonts w:ascii="Times New Roman" w:hAnsi="Times New Roman"/>
                  <w:szCs w:val="21"/>
                </w:rPr>
                <w:t>我认真负责地填写（提供）了以上内容，确认填写内容及所抽样品的真实、可靠。</w:t>
              </w:r>
            </w:ins>
          </w:p>
        </w:tc>
      </w:tr>
      <w:tr w14:paraId="7C302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8" w:hRule="exact"/>
          <w:jc w:val="center"/>
          <w:ins w:id="5687" w:author="王德丽" w:date="2022-05-11T15:51:18Z"/>
        </w:trPr>
        <w:tc>
          <w:tcPr>
            <w:tcW w:w="4736" w:type="dxa"/>
            <w:gridSpan w:val="4"/>
            <w:tcBorders>
              <w:left w:val="single" w:color="000000" w:sz="12" w:space="0"/>
            </w:tcBorders>
            <w:vAlign w:val="center"/>
          </w:tcPr>
          <w:p w14:paraId="3302FA36">
            <w:pPr>
              <w:spacing w:line="400" w:lineRule="exact"/>
              <w:rPr>
                <w:ins w:id="5688" w:author="王德丽" w:date="2022-05-11T15:51:18Z"/>
                <w:rFonts w:ascii="Times New Roman" w:hAnsi="Times New Roman"/>
                <w:b/>
                <w:szCs w:val="21"/>
              </w:rPr>
            </w:pPr>
            <w:ins w:id="5689" w:author="王德丽" w:date="2022-05-11T15:51:18Z">
              <w:r>
                <w:rPr>
                  <w:rFonts w:ascii="Times New Roman" w:hAnsi="Times New Roman"/>
                  <w:b/>
                  <w:szCs w:val="21"/>
                </w:rPr>
                <w:t>受检单位负责人签字（签章）：</w:t>
              </w:r>
            </w:ins>
          </w:p>
          <w:p w14:paraId="33BF31E8">
            <w:pPr>
              <w:spacing w:line="400" w:lineRule="exact"/>
              <w:rPr>
                <w:ins w:id="5690" w:author="王德丽" w:date="2022-05-11T15:51:18Z"/>
                <w:rFonts w:ascii="Times New Roman" w:hAnsi="Times New Roman"/>
                <w:b/>
                <w:szCs w:val="21"/>
              </w:rPr>
            </w:pPr>
          </w:p>
          <w:p w14:paraId="57C9DBEC">
            <w:pPr>
              <w:spacing w:line="400" w:lineRule="exact"/>
              <w:rPr>
                <w:ins w:id="5691" w:author="王德丽" w:date="2022-05-11T15:51:18Z"/>
                <w:rFonts w:ascii="Times New Roman" w:hAnsi="Times New Roman"/>
                <w:b/>
                <w:szCs w:val="21"/>
              </w:rPr>
            </w:pPr>
            <w:ins w:id="5692" w:author="王德丽" w:date="2022-05-11T15:51:18Z">
              <w:r>
                <w:rPr>
                  <w:rFonts w:ascii="Times New Roman" w:hAnsi="Times New Roman"/>
                  <w:b/>
                  <w:szCs w:val="21"/>
                </w:rPr>
                <w:t>被检单位（公章）</w:t>
              </w:r>
            </w:ins>
          </w:p>
          <w:p w14:paraId="6B5166F7">
            <w:pPr>
              <w:spacing w:line="400" w:lineRule="exact"/>
              <w:rPr>
                <w:ins w:id="5693" w:author="王德丽" w:date="2022-05-11T15:51:18Z"/>
                <w:rFonts w:ascii="Times New Roman" w:hAnsi="Times New Roman"/>
                <w:b/>
                <w:szCs w:val="21"/>
              </w:rPr>
            </w:pPr>
          </w:p>
          <w:p w14:paraId="3CD75A9C">
            <w:pPr>
              <w:wordWrap w:val="0"/>
              <w:spacing w:after="156" w:afterLines="50" w:line="400" w:lineRule="exact"/>
              <w:jc w:val="right"/>
              <w:rPr>
                <w:ins w:id="5694" w:author="王德丽" w:date="2022-05-11T15:51:18Z"/>
                <w:rFonts w:ascii="Times New Roman" w:hAnsi="Times New Roman"/>
                <w:b/>
                <w:szCs w:val="21"/>
              </w:rPr>
            </w:pPr>
            <w:ins w:id="5695" w:author="王德丽" w:date="2022-05-11T15:51:18Z">
              <w:r>
                <w:rPr>
                  <w:rFonts w:ascii="Times New Roman" w:hAnsi="Times New Roman"/>
                  <w:b/>
                  <w:szCs w:val="21"/>
                </w:rPr>
                <w:t>年   月   日</w:t>
              </w:r>
            </w:ins>
          </w:p>
        </w:tc>
        <w:tc>
          <w:tcPr>
            <w:tcW w:w="4496" w:type="dxa"/>
            <w:gridSpan w:val="5"/>
            <w:tcBorders>
              <w:right w:val="single" w:color="000000" w:sz="12" w:space="0"/>
            </w:tcBorders>
            <w:vAlign w:val="center"/>
          </w:tcPr>
          <w:p w14:paraId="43FB3750">
            <w:pPr>
              <w:spacing w:line="400" w:lineRule="exact"/>
              <w:rPr>
                <w:ins w:id="5696" w:author="王德丽" w:date="2022-05-11T15:51:18Z"/>
                <w:rFonts w:ascii="Times New Roman" w:hAnsi="Times New Roman"/>
                <w:b/>
                <w:szCs w:val="21"/>
              </w:rPr>
            </w:pPr>
            <w:ins w:id="5697" w:author="王德丽" w:date="2022-05-11T15:51:18Z">
              <w:r>
                <w:rPr>
                  <w:rFonts w:ascii="Times New Roman" w:hAnsi="Times New Roman"/>
                  <w:b/>
                  <w:szCs w:val="21"/>
                </w:rPr>
                <w:t>抽样人签字：</w:t>
              </w:r>
            </w:ins>
          </w:p>
          <w:p w14:paraId="6FB57487">
            <w:pPr>
              <w:spacing w:line="400" w:lineRule="exact"/>
              <w:rPr>
                <w:ins w:id="5698" w:author="王德丽" w:date="2022-05-11T15:51:18Z"/>
                <w:rFonts w:ascii="Times New Roman" w:hAnsi="Times New Roman"/>
                <w:b/>
                <w:szCs w:val="21"/>
              </w:rPr>
            </w:pPr>
          </w:p>
          <w:p w14:paraId="5020DCBD">
            <w:pPr>
              <w:spacing w:line="400" w:lineRule="exact"/>
              <w:rPr>
                <w:ins w:id="5699" w:author="王德丽" w:date="2022-05-11T15:51:18Z"/>
                <w:rFonts w:ascii="Times New Roman" w:hAnsi="Times New Roman"/>
                <w:b/>
                <w:szCs w:val="21"/>
              </w:rPr>
            </w:pPr>
            <w:ins w:id="5700" w:author="王德丽" w:date="2022-05-11T15:51:18Z">
              <w:r>
                <w:rPr>
                  <w:rFonts w:ascii="Times New Roman" w:hAnsi="Times New Roman"/>
                  <w:b/>
                  <w:szCs w:val="21"/>
                </w:rPr>
                <w:t>抽样单位（公章）</w:t>
              </w:r>
            </w:ins>
          </w:p>
          <w:p w14:paraId="55E4EC5E">
            <w:pPr>
              <w:spacing w:line="400" w:lineRule="exact"/>
              <w:rPr>
                <w:ins w:id="5701" w:author="王德丽" w:date="2022-05-11T15:51:18Z"/>
                <w:rFonts w:ascii="Times New Roman" w:hAnsi="Times New Roman"/>
                <w:b/>
                <w:szCs w:val="21"/>
              </w:rPr>
            </w:pPr>
          </w:p>
          <w:p w14:paraId="54156413">
            <w:pPr>
              <w:wordWrap w:val="0"/>
              <w:spacing w:after="156" w:afterLines="50" w:line="400" w:lineRule="exact"/>
              <w:jc w:val="right"/>
              <w:rPr>
                <w:ins w:id="5702" w:author="王德丽" w:date="2022-05-11T15:51:18Z"/>
                <w:rFonts w:ascii="Times New Roman" w:hAnsi="Times New Roman"/>
                <w:b/>
                <w:szCs w:val="21"/>
              </w:rPr>
            </w:pPr>
            <w:ins w:id="5703" w:author="王德丽" w:date="2022-05-11T15:51:18Z">
              <w:r>
                <w:rPr>
                  <w:rFonts w:ascii="Times New Roman" w:hAnsi="Times New Roman"/>
                  <w:b/>
                  <w:szCs w:val="21"/>
                </w:rPr>
                <w:t>年   月   日</w:t>
              </w:r>
            </w:ins>
          </w:p>
        </w:tc>
      </w:tr>
      <w:tr w14:paraId="37867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ins w:id="5704" w:author="王德丽" w:date="2022-05-11T15:51:18Z"/>
        </w:trPr>
        <w:tc>
          <w:tcPr>
            <w:tcW w:w="1064" w:type="dxa"/>
            <w:vMerge w:val="restart"/>
            <w:tcBorders>
              <w:left w:val="single" w:color="000000" w:sz="12" w:space="0"/>
            </w:tcBorders>
            <w:vAlign w:val="center"/>
          </w:tcPr>
          <w:p w14:paraId="07F1D443">
            <w:pPr>
              <w:spacing w:line="400" w:lineRule="exact"/>
              <w:jc w:val="center"/>
              <w:rPr>
                <w:ins w:id="5705" w:author="王德丽" w:date="2022-05-11T15:51:18Z"/>
                <w:rFonts w:ascii="Times New Roman" w:hAnsi="Times New Roman"/>
                <w:b/>
                <w:szCs w:val="21"/>
              </w:rPr>
            </w:pPr>
            <w:ins w:id="5706" w:author="王德丽" w:date="2022-05-11T15:51:18Z">
              <w:r>
                <w:rPr>
                  <w:rFonts w:hint="eastAsia" w:ascii="Times New Roman" w:hAnsi="Times New Roman"/>
                  <w:b/>
                  <w:szCs w:val="21"/>
                </w:rPr>
                <w:t>送样单位填写</w:t>
              </w:r>
            </w:ins>
          </w:p>
        </w:tc>
        <w:tc>
          <w:tcPr>
            <w:tcW w:w="1200" w:type="dxa"/>
            <w:tcBorders>
              <w:bottom w:val="single" w:color="auto" w:sz="4" w:space="0"/>
              <w:right w:val="single" w:color="auto" w:sz="4" w:space="0"/>
            </w:tcBorders>
            <w:vAlign w:val="center"/>
          </w:tcPr>
          <w:p w14:paraId="5D0538A0">
            <w:pPr>
              <w:spacing w:line="400" w:lineRule="exact"/>
              <w:jc w:val="center"/>
              <w:rPr>
                <w:ins w:id="5707" w:author="王德丽" w:date="2022-05-11T15:51:18Z"/>
                <w:rFonts w:ascii="Times New Roman" w:hAnsi="Times New Roman"/>
                <w:b/>
                <w:szCs w:val="21"/>
              </w:rPr>
            </w:pPr>
            <w:ins w:id="5708" w:author="王德丽" w:date="2022-05-11T15:51:18Z">
              <w:r>
                <w:rPr>
                  <w:rFonts w:hint="eastAsia" w:ascii="Times New Roman" w:hAnsi="Times New Roman"/>
                  <w:b/>
                  <w:szCs w:val="21"/>
                </w:rPr>
                <w:t>送样单位</w:t>
              </w:r>
            </w:ins>
          </w:p>
        </w:tc>
        <w:tc>
          <w:tcPr>
            <w:tcW w:w="2472" w:type="dxa"/>
            <w:gridSpan w:val="2"/>
            <w:tcBorders>
              <w:bottom w:val="single" w:color="auto" w:sz="4" w:space="0"/>
              <w:right w:val="single" w:color="000000" w:sz="12" w:space="0"/>
            </w:tcBorders>
            <w:vAlign w:val="center"/>
          </w:tcPr>
          <w:p w14:paraId="43FC76D2">
            <w:pPr>
              <w:spacing w:line="400" w:lineRule="exact"/>
              <w:rPr>
                <w:ins w:id="5709" w:author="王德丽" w:date="2022-05-11T15:51:18Z"/>
                <w:rFonts w:ascii="Times New Roman" w:hAnsi="Times New Roman"/>
                <w:b/>
                <w:szCs w:val="21"/>
              </w:rPr>
            </w:pPr>
            <w:ins w:id="5710" w:author="王德丽" w:date="2022-05-11T15:51:18Z">
              <w:r>
                <w:rPr>
                  <w:rFonts w:hint="eastAsia" w:ascii="Times New Roman" w:hAnsi="Times New Roman"/>
                  <w:b/>
                  <w:szCs w:val="21"/>
                </w:rPr>
                <w:t xml:space="preserve"> </w:t>
              </w:r>
            </w:ins>
            <w:ins w:id="5711" w:author="王德丽" w:date="2022-05-11T15:51:18Z">
              <w:r>
                <w:rPr>
                  <w:rFonts w:ascii="Times New Roman" w:hAnsi="Times New Roman"/>
                  <w:b/>
                  <w:szCs w:val="21"/>
                </w:rPr>
                <w:t xml:space="preserve">  </w:t>
              </w:r>
            </w:ins>
          </w:p>
        </w:tc>
        <w:tc>
          <w:tcPr>
            <w:tcW w:w="1125" w:type="dxa"/>
            <w:tcBorders>
              <w:bottom w:val="single" w:color="auto" w:sz="4" w:space="0"/>
              <w:right w:val="single" w:color="000000" w:sz="12" w:space="0"/>
            </w:tcBorders>
            <w:vAlign w:val="center"/>
          </w:tcPr>
          <w:p w14:paraId="477D0F4E">
            <w:pPr>
              <w:spacing w:line="400" w:lineRule="exact"/>
              <w:rPr>
                <w:ins w:id="5712" w:author="王德丽" w:date="2022-05-11T15:51:18Z"/>
                <w:rFonts w:ascii="Times New Roman" w:hAnsi="Times New Roman"/>
                <w:b/>
                <w:szCs w:val="21"/>
              </w:rPr>
            </w:pPr>
            <w:ins w:id="5713" w:author="王德丽" w:date="2022-05-11T15:51:18Z">
              <w:r>
                <w:rPr>
                  <w:rFonts w:hint="eastAsia" w:ascii="Times New Roman" w:hAnsi="Times New Roman"/>
                  <w:b/>
                  <w:szCs w:val="21"/>
                </w:rPr>
                <w:t>联系电话</w:t>
              </w:r>
            </w:ins>
          </w:p>
        </w:tc>
        <w:tc>
          <w:tcPr>
            <w:tcW w:w="3371" w:type="dxa"/>
            <w:gridSpan w:val="4"/>
            <w:tcBorders>
              <w:bottom w:val="single" w:color="auto" w:sz="4" w:space="0"/>
              <w:right w:val="single" w:color="000000" w:sz="12" w:space="0"/>
            </w:tcBorders>
            <w:vAlign w:val="center"/>
          </w:tcPr>
          <w:p w14:paraId="40DCEBA6">
            <w:pPr>
              <w:spacing w:line="400" w:lineRule="exact"/>
              <w:rPr>
                <w:ins w:id="5714" w:author="王德丽" w:date="2022-05-11T15:51:18Z"/>
                <w:rFonts w:ascii="Times New Roman" w:hAnsi="Times New Roman"/>
                <w:b/>
                <w:szCs w:val="21"/>
              </w:rPr>
            </w:pPr>
          </w:p>
        </w:tc>
      </w:tr>
      <w:tr w14:paraId="6E701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ins w:id="5715" w:author="王德丽" w:date="2022-05-11T15:51:18Z"/>
        </w:trPr>
        <w:tc>
          <w:tcPr>
            <w:tcW w:w="1064" w:type="dxa"/>
            <w:vMerge w:val="continue"/>
            <w:tcBorders>
              <w:left w:val="single" w:color="000000" w:sz="12" w:space="0"/>
            </w:tcBorders>
            <w:vAlign w:val="center"/>
          </w:tcPr>
          <w:p w14:paraId="74535A05">
            <w:pPr>
              <w:spacing w:line="560" w:lineRule="exact"/>
              <w:jc w:val="center"/>
              <w:rPr>
                <w:ins w:id="5716" w:author="王德丽" w:date="2022-05-11T15:51:18Z"/>
                <w:rFonts w:ascii="Times New Roman" w:hAnsi="Times New Roman"/>
                <w:b/>
                <w:szCs w:val="21"/>
              </w:rPr>
            </w:pPr>
          </w:p>
        </w:tc>
        <w:tc>
          <w:tcPr>
            <w:tcW w:w="1200" w:type="dxa"/>
            <w:tcBorders>
              <w:top w:val="single" w:color="auto" w:sz="4" w:space="0"/>
              <w:bottom w:val="single" w:color="auto" w:sz="4" w:space="0"/>
              <w:right w:val="single" w:color="auto" w:sz="4" w:space="0"/>
            </w:tcBorders>
            <w:vAlign w:val="center"/>
          </w:tcPr>
          <w:p w14:paraId="61CBB21A">
            <w:pPr>
              <w:spacing w:line="400" w:lineRule="exact"/>
              <w:jc w:val="center"/>
              <w:rPr>
                <w:ins w:id="5717" w:author="王德丽" w:date="2022-05-11T15:51:18Z"/>
                <w:rFonts w:ascii="Times New Roman" w:hAnsi="Times New Roman"/>
                <w:b/>
                <w:szCs w:val="21"/>
              </w:rPr>
            </w:pPr>
            <w:ins w:id="5718" w:author="王德丽" w:date="2022-05-11T15:51:18Z">
              <w:r>
                <w:rPr>
                  <w:rFonts w:hint="eastAsia" w:ascii="Times New Roman" w:hAnsi="Times New Roman"/>
                  <w:b/>
                  <w:szCs w:val="21"/>
                </w:rPr>
                <w:t>送样人</w:t>
              </w:r>
            </w:ins>
          </w:p>
        </w:tc>
        <w:tc>
          <w:tcPr>
            <w:tcW w:w="2472" w:type="dxa"/>
            <w:gridSpan w:val="2"/>
            <w:tcBorders>
              <w:top w:val="single" w:color="auto" w:sz="4" w:space="0"/>
              <w:bottom w:val="single" w:color="auto" w:sz="4" w:space="0"/>
              <w:right w:val="single" w:color="auto" w:sz="4" w:space="0"/>
            </w:tcBorders>
            <w:vAlign w:val="center"/>
          </w:tcPr>
          <w:p w14:paraId="10F79BDF">
            <w:pPr>
              <w:spacing w:line="400" w:lineRule="exact"/>
              <w:ind w:firstLine="211" w:firstLineChars="100"/>
              <w:rPr>
                <w:ins w:id="5719" w:author="王德丽" w:date="2022-05-11T15:51:18Z"/>
                <w:rFonts w:ascii="Times New Roman" w:hAnsi="Times New Roman"/>
                <w:b/>
                <w:szCs w:val="21"/>
              </w:rPr>
            </w:pPr>
          </w:p>
        </w:tc>
        <w:tc>
          <w:tcPr>
            <w:tcW w:w="1125" w:type="dxa"/>
            <w:tcBorders>
              <w:top w:val="single" w:color="auto" w:sz="4" w:space="0"/>
              <w:left w:val="single" w:color="auto" w:sz="4" w:space="0"/>
              <w:bottom w:val="single" w:color="auto" w:sz="4" w:space="0"/>
              <w:right w:val="single" w:color="auto" w:sz="4" w:space="0"/>
            </w:tcBorders>
            <w:vAlign w:val="center"/>
          </w:tcPr>
          <w:p w14:paraId="39EF9858">
            <w:pPr>
              <w:spacing w:line="400" w:lineRule="exact"/>
              <w:rPr>
                <w:ins w:id="5720" w:author="王德丽" w:date="2022-05-11T15:51:18Z"/>
                <w:rFonts w:ascii="Times New Roman" w:hAnsi="Times New Roman"/>
                <w:b/>
                <w:szCs w:val="21"/>
              </w:rPr>
            </w:pPr>
            <w:ins w:id="5721" w:author="王德丽" w:date="2022-05-11T15:51:18Z">
              <w:r>
                <w:rPr>
                  <w:rFonts w:hint="eastAsia" w:ascii="Times New Roman" w:hAnsi="Times New Roman"/>
                  <w:b/>
                  <w:szCs w:val="21"/>
                </w:rPr>
                <w:t>送样日期</w:t>
              </w:r>
            </w:ins>
          </w:p>
        </w:tc>
        <w:tc>
          <w:tcPr>
            <w:tcW w:w="3371" w:type="dxa"/>
            <w:gridSpan w:val="4"/>
            <w:tcBorders>
              <w:top w:val="single" w:color="auto" w:sz="4" w:space="0"/>
              <w:left w:val="single" w:color="auto" w:sz="4" w:space="0"/>
              <w:bottom w:val="single" w:color="auto" w:sz="4" w:space="0"/>
              <w:right w:val="single" w:color="000000" w:sz="12" w:space="0"/>
            </w:tcBorders>
            <w:vAlign w:val="center"/>
          </w:tcPr>
          <w:p w14:paraId="047BA740">
            <w:pPr>
              <w:spacing w:line="400" w:lineRule="exact"/>
              <w:ind w:firstLine="211" w:firstLineChars="100"/>
              <w:rPr>
                <w:ins w:id="5722" w:author="王德丽" w:date="2022-05-11T15:51:18Z"/>
                <w:rFonts w:ascii="Times New Roman" w:hAnsi="Times New Roman"/>
                <w:b/>
                <w:szCs w:val="21"/>
              </w:rPr>
            </w:pPr>
          </w:p>
        </w:tc>
      </w:tr>
      <w:tr w14:paraId="63E5A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ins w:id="5723" w:author="王德丽" w:date="2022-05-11T15:51:18Z"/>
        </w:trPr>
        <w:tc>
          <w:tcPr>
            <w:tcW w:w="1064" w:type="dxa"/>
            <w:vMerge w:val="continue"/>
            <w:tcBorders>
              <w:left w:val="single" w:color="000000" w:sz="12" w:space="0"/>
            </w:tcBorders>
            <w:vAlign w:val="center"/>
          </w:tcPr>
          <w:p w14:paraId="04245BA3">
            <w:pPr>
              <w:spacing w:line="560" w:lineRule="exact"/>
              <w:jc w:val="center"/>
              <w:rPr>
                <w:ins w:id="5724" w:author="王德丽" w:date="2022-05-11T15:51:18Z"/>
                <w:rFonts w:ascii="Times New Roman" w:hAnsi="Times New Roman"/>
                <w:b/>
                <w:szCs w:val="21"/>
              </w:rPr>
            </w:pPr>
          </w:p>
        </w:tc>
        <w:tc>
          <w:tcPr>
            <w:tcW w:w="1200" w:type="dxa"/>
            <w:tcBorders>
              <w:top w:val="single" w:color="auto" w:sz="4" w:space="0"/>
              <w:bottom w:val="single" w:color="auto" w:sz="4" w:space="0"/>
              <w:right w:val="single" w:color="auto" w:sz="4" w:space="0"/>
            </w:tcBorders>
            <w:vAlign w:val="center"/>
          </w:tcPr>
          <w:p w14:paraId="54C4CCC0">
            <w:pPr>
              <w:spacing w:line="400" w:lineRule="exact"/>
              <w:jc w:val="center"/>
              <w:rPr>
                <w:ins w:id="5725" w:author="王德丽" w:date="2022-05-11T15:51:18Z"/>
                <w:rFonts w:ascii="Times New Roman" w:hAnsi="Times New Roman"/>
                <w:b/>
                <w:szCs w:val="21"/>
              </w:rPr>
            </w:pPr>
            <w:ins w:id="5726" w:author="王德丽" w:date="2022-05-11T15:51:18Z">
              <w:r>
                <w:rPr>
                  <w:rFonts w:hint="eastAsia" w:ascii="Times New Roman" w:hAnsi="Times New Roman"/>
                  <w:b/>
                  <w:szCs w:val="21"/>
                </w:rPr>
                <w:t>检验项目</w:t>
              </w:r>
            </w:ins>
          </w:p>
        </w:tc>
        <w:tc>
          <w:tcPr>
            <w:tcW w:w="6968" w:type="dxa"/>
            <w:gridSpan w:val="7"/>
            <w:tcBorders>
              <w:top w:val="single" w:color="auto" w:sz="4" w:space="0"/>
              <w:bottom w:val="single" w:color="auto" w:sz="4" w:space="0"/>
              <w:right w:val="single" w:color="000000" w:sz="12" w:space="0"/>
            </w:tcBorders>
          </w:tcPr>
          <w:p w14:paraId="3F4F9469">
            <w:pPr>
              <w:spacing w:line="400" w:lineRule="exact"/>
              <w:ind w:firstLine="211" w:firstLineChars="100"/>
              <w:rPr>
                <w:ins w:id="5727" w:author="王德丽" w:date="2022-05-11T15:51:18Z"/>
                <w:rFonts w:ascii="Times New Roman" w:hAnsi="Times New Roman"/>
                <w:b/>
                <w:szCs w:val="21"/>
              </w:rPr>
            </w:pPr>
          </w:p>
        </w:tc>
      </w:tr>
      <w:tr w14:paraId="0A73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ins w:id="5728" w:author="王德丽" w:date="2022-05-11T15:51:18Z"/>
        </w:trPr>
        <w:tc>
          <w:tcPr>
            <w:tcW w:w="1064" w:type="dxa"/>
            <w:tcBorders>
              <w:left w:val="single" w:color="000000" w:sz="12" w:space="0"/>
            </w:tcBorders>
            <w:vAlign w:val="center"/>
          </w:tcPr>
          <w:p w14:paraId="5E3BBD07">
            <w:pPr>
              <w:jc w:val="center"/>
              <w:rPr>
                <w:ins w:id="5729" w:author="王德丽" w:date="2022-05-11T15:51:18Z"/>
                <w:rFonts w:ascii="Times New Roman" w:hAnsi="Times New Roman"/>
                <w:b/>
                <w:szCs w:val="21"/>
              </w:rPr>
            </w:pPr>
            <w:ins w:id="5730" w:author="王德丽" w:date="2022-05-11T15:51:18Z">
              <w:r>
                <w:rPr>
                  <w:rFonts w:ascii="Times New Roman" w:hAnsi="Times New Roman"/>
                  <w:b/>
                  <w:szCs w:val="21"/>
                </w:rPr>
                <w:t>备   注</w:t>
              </w:r>
            </w:ins>
          </w:p>
        </w:tc>
        <w:tc>
          <w:tcPr>
            <w:tcW w:w="8168" w:type="dxa"/>
            <w:gridSpan w:val="8"/>
            <w:tcBorders>
              <w:top w:val="single" w:color="auto" w:sz="4" w:space="0"/>
              <w:right w:val="single" w:color="000000" w:sz="12" w:space="0"/>
            </w:tcBorders>
            <w:vAlign w:val="center"/>
          </w:tcPr>
          <w:p w14:paraId="6E128404">
            <w:pPr>
              <w:jc w:val="both"/>
              <w:rPr>
                <w:ins w:id="5731" w:author="王德丽" w:date="2022-05-11T15:51:18Z"/>
                <w:rFonts w:ascii="Times New Roman" w:hAnsi="Times New Roman"/>
                <w:szCs w:val="21"/>
              </w:rPr>
            </w:pPr>
          </w:p>
        </w:tc>
      </w:tr>
    </w:tbl>
    <w:p w14:paraId="09138920">
      <w:pPr>
        <w:spacing w:line="360" w:lineRule="auto"/>
        <w:jc w:val="center"/>
        <w:rPr>
          <w:ins w:id="5732" w:author="王德丽" w:date="2022-05-11T15:51:18Z"/>
          <w:rStyle w:val="14"/>
          <w:rFonts w:ascii="宋体" w:hAnsi="宋体" w:eastAsia="宋体" w:cs="宋体"/>
          <w:spacing w:val="12"/>
          <w:sz w:val="44"/>
          <w:szCs w:val="44"/>
        </w:rPr>
      </w:pPr>
      <w:ins w:id="5733" w:author="王德丽" w:date="2022-05-11T15:51:18Z">
        <w:r>
          <w:rPr>
            <w:rFonts w:ascii="Times New Roman" w:hAnsi="Times New Roman"/>
            <w:sz w:val="18"/>
            <w:szCs w:val="18"/>
          </w:rPr>
          <w:t>注：一式三份，一份由抽样单位留存，一份由受检单位留存，一份交由受检单位所在地畜牧主管部门留存</w:t>
        </w:r>
      </w:ins>
      <w:ins w:id="5734" w:author="王德丽" w:date="2022-05-11T15:51:18Z">
        <w:r>
          <w:rPr>
            <w:rFonts w:hint="eastAsia" w:ascii="Times New Roman" w:hAnsi="Times New Roman"/>
            <w:sz w:val="18"/>
            <w:szCs w:val="18"/>
          </w:rPr>
          <w:t>。</w:t>
        </w:r>
      </w:ins>
    </w:p>
    <w:p w14:paraId="49A269CE">
      <w:pPr>
        <w:keepNext w:val="0"/>
        <w:keepLines w:val="0"/>
        <w:pageBreakBefore w:val="0"/>
        <w:widowControl w:val="0"/>
        <w:kinsoku/>
        <w:wordWrap/>
        <w:overflowPunct/>
        <w:topLinePunct w:val="0"/>
        <w:autoSpaceDE/>
        <w:autoSpaceDN/>
        <w:bidi w:val="0"/>
        <w:adjustRightInd/>
        <w:snapToGrid/>
        <w:spacing w:line="560" w:lineRule="exact"/>
        <w:textAlignment w:val="auto"/>
        <w:rPr>
          <w:ins w:id="5735" w:author="王德丽" w:date="2022-05-11T15:51:18Z"/>
          <w:rFonts w:ascii="黑体" w:hAnsi="黑体" w:eastAsia="黑体" w:cs="黑体"/>
          <w:sz w:val="32"/>
          <w:szCs w:val="32"/>
        </w:rPr>
      </w:pPr>
      <w:ins w:id="5736" w:author="王德丽" w:date="2022-05-11T15:51:18Z">
        <w:r>
          <w:rPr>
            <w:rFonts w:hint="eastAsia" w:ascii="黑体" w:hAnsi="黑体" w:eastAsia="黑体" w:cs="黑体"/>
            <w:sz w:val="32"/>
            <w:szCs w:val="32"/>
          </w:rPr>
          <w:t>附件</w:t>
        </w:r>
      </w:ins>
      <w:ins w:id="5737" w:author="王德丽" w:date="2022-05-11T15:51:18Z">
        <w:r>
          <w:rPr>
            <w:rFonts w:hint="eastAsia" w:ascii="黑体" w:hAnsi="黑体" w:eastAsia="黑体" w:cs="黑体"/>
            <w:sz w:val="32"/>
            <w:szCs w:val="32"/>
            <w:lang w:val="en-US" w:eastAsia="zh-CN"/>
          </w:rPr>
          <w:t>3-</w:t>
        </w:r>
      </w:ins>
      <w:ins w:id="5738" w:author="王德丽" w:date="2022-05-11T15:51:18Z">
        <w:r>
          <w:rPr>
            <w:rFonts w:hint="eastAsia" w:ascii="黑体" w:hAnsi="黑体" w:eastAsia="黑体" w:cs="黑体"/>
            <w:sz w:val="32"/>
            <w:szCs w:val="32"/>
          </w:rPr>
          <w:t>2</w:t>
        </w:r>
      </w:ins>
    </w:p>
    <w:p w14:paraId="50FE8BE8">
      <w:pPr>
        <w:keepNext w:val="0"/>
        <w:keepLines w:val="0"/>
        <w:pageBreakBefore w:val="0"/>
        <w:widowControl w:val="0"/>
        <w:kinsoku/>
        <w:wordWrap/>
        <w:overflowPunct/>
        <w:topLinePunct w:val="0"/>
        <w:autoSpaceDE/>
        <w:autoSpaceDN/>
        <w:bidi w:val="0"/>
        <w:adjustRightInd/>
        <w:snapToGrid/>
        <w:spacing w:line="560" w:lineRule="exact"/>
        <w:jc w:val="both"/>
        <w:textAlignment w:val="auto"/>
        <w:rPr>
          <w:ins w:id="5739" w:author="王德丽" w:date="2022-05-11T15:51:18Z"/>
          <w:rStyle w:val="14"/>
          <w:rFonts w:ascii="宋体" w:hAnsi="宋体" w:eastAsia="宋体" w:cs="宋体"/>
          <w:spacing w:val="12"/>
          <w:sz w:val="44"/>
          <w:szCs w:val="44"/>
        </w:rPr>
      </w:pPr>
    </w:p>
    <w:p w14:paraId="57D3B17C">
      <w:pPr>
        <w:keepNext w:val="0"/>
        <w:keepLines w:val="0"/>
        <w:pageBreakBefore w:val="0"/>
        <w:widowControl w:val="0"/>
        <w:kinsoku/>
        <w:wordWrap/>
        <w:overflowPunct/>
        <w:topLinePunct w:val="0"/>
        <w:autoSpaceDE/>
        <w:autoSpaceDN/>
        <w:bidi w:val="0"/>
        <w:adjustRightInd/>
        <w:snapToGrid/>
        <w:spacing w:line="560" w:lineRule="exact"/>
        <w:ind w:firstLine="928" w:firstLineChars="200"/>
        <w:textAlignment w:val="auto"/>
        <w:rPr>
          <w:ins w:id="5740" w:author="王德丽" w:date="2022-05-11T15:51:18Z"/>
          <w:rStyle w:val="14"/>
          <w:rFonts w:hint="eastAsia" w:ascii="方正小标宋简体" w:hAnsi="方正小标宋简体" w:eastAsia="方正小标宋简体" w:cs="方正小标宋简体"/>
          <w:b w:val="0"/>
          <w:bCs/>
          <w:spacing w:val="12"/>
          <w:sz w:val="44"/>
          <w:szCs w:val="44"/>
        </w:rPr>
      </w:pPr>
      <w:ins w:id="5741" w:author="王德丽" w:date="2022-05-11T15:51:18Z">
        <w:r>
          <w:rPr>
            <w:rStyle w:val="14"/>
            <w:rFonts w:hint="eastAsia" w:ascii="方正小标宋简体" w:hAnsi="方正小标宋简体" w:eastAsia="方正小标宋简体" w:cs="方正小标宋简体"/>
            <w:b w:val="0"/>
            <w:bCs/>
            <w:spacing w:val="12"/>
            <w:sz w:val="44"/>
            <w:szCs w:val="44"/>
          </w:rPr>
          <w:t>肉牛肉羊防止误用</w:t>
        </w:r>
      </w:ins>
      <w:ins w:id="5742" w:author="王德丽" w:date="2022-05-11T15:51:18Z">
        <w:r>
          <w:rPr>
            <w:rStyle w:val="14"/>
            <w:rFonts w:hint="eastAsia" w:ascii="方正小标宋简体" w:hAnsi="方正小标宋简体" w:eastAsia="方正小标宋简体" w:cs="方正小标宋简体"/>
            <w:b w:val="0"/>
            <w:bCs/>
            <w:spacing w:val="12"/>
            <w:sz w:val="44"/>
            <w:szCs w:val="44"/>
            <w:lang w:eastAsia="zh-CN"/>
          </w:rPr>
          <w:t>“瘦肉精”</w:t>
        </w:r>
      </w:ins>
      <w:ins w:id="5743" w:author="王德丽" w:date="2022-05-11T15:51:18Z">
        <w:r>
          <w:rPr>
            <w:rStyle w:val="14"/>
            <w:rFonts w:hint="eastAsia" w:ascii="方正小标宋简体" w:hAnsi="方正小标宋简体" w:eastAsia="方正小标宋简体" w:cs="方正小标宋简体"/>
            <w:b w:val="0"/>
            <w:bCs/>
            <w:spacing w:val="12"/>
            <w:sz w:val="44"/>
            <w:szCs w:val="44"/>
          </w:rPr>
          <w:t>等禁用</w:t>
        </w:r>
      </w:ins>
    </w:p>
    <w:p w14:paraId="0B5662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5744" w:author="王德丽" w:date="2022-05-11T15:51:18Z"/>
          <w:rFonts w:hint="eastAsia" w:ascii="方正小标宋简体" w:hAnsi="方正小标宋简体" w:eastAsia="方正小标宋简体" w:cs="方正小标宋简体"/>
          <w:b w:val="0"/>
          <w:bCs/>
          <w:spacing w:val="12"/>
          <w:sz w:val="44"/>
          <w:szCs w:val="44"/>
        </w:rPr>
      </w:pPr>
      <w:ins w:id="5745" w:author="王德丽" w:date="2022-05-11T15:51:18Z">
        <w:r>
          <w:rPr>
            <w:rStyle w:val="14"/>
            <w:rFonts w:hint="eastAsia" w:ascii="方正小标宋简体" w:hAnsi="方正小标宋简体" w:eastAsia="方正小标宋简体" w:cs="方正小标宋简体"/>
            <w:b w:val="0"/>
            <w:bCs/>
            <w:spacing w:val="12"/>
            <w:sz w:val="44"/>
            <w:szCs w:val="44"/>
          </w:rPr>
          <w:t>物质技术性指导意见</w:t>
        </w:r>
      </w:ins>
    </w:p>
    <w:p w14:paraId="7E38B9EB">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ins w:id="5746" w:author="王德丽" w:date="2022-05-11T15:51:18Z"/>
          <w:rFonts w:ascii="宋体" w:hAnsi="宋体" w:eastAsia="宋体" w:cs="宋体"/>
          <w:spacing w:val="12"/>
          <w:sz w:val="32"/>
          <w:szCs w:val="32"/>
        </w:rPr>
      </w:pPr>
    </w:p>
    <w:p w14:paraId="777058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48" w:author="王德丽" w:date="2022-05-11T15:51:18Z"/>
          <w:rFonts w:hint="eastAsia" w:ascii="Times New Roman" w:hAnsi="Times New Roman" w:eastAsia="仿宋_GB2312" w:cs="Times New Roman"/>
          <w:sz w:val="32"/>
          <w:szCs w:val="32"/>
          <w:lang w:eastAsia="zh-CN"/>
        </w:rPr>
        <w:pPrChange w:id="5747"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49" w:author="王德丽" w:date="2022-05-11T15:51:18Z">
        <w:r>
          <w:rPr>
            <w:rFonts w:hint="default" w:ascii="Times New Roman" w:hAnsi="Times New Roman" w:eastAsia="仿宋_GB2312" w:cs="Times New Roman"/>
            <w:sz w:val="32"/>
            <w:szCs w:val="32"/>
          </w:rPr>
          <w:t>牛羊肉是重要的“菜篮子”产品，市场需求旺盛。一些养殖者为了提高牛羊增重速度，少数收购贩运及屠宰者为了非法注水增重，故意使用</w:t>
        </w:r>
      </w:ins>
      <w:ins w:id="5750" w:author="王德丽" w:date="2022-05-11T15:51:18Z">
        <w:r>
          <w:rPr>
            <w:rFonts w:hint="eastAsia" w:ascii="Times New Roman" w:hAnsi="Times New Roman" w:eastAsia="仿宋_GB2312" w:cs="Times New Roman"/>
            <w:sz w:val="32"/>
            <w:szCs w:val="32"/>
            <w:lang w:eastAsia="zh-CN"/>
          </w:rPr>
          <w:t>“瘦肉精”</w:t>
        </w:r>
      </w:ins>
      <w:ins w:id="5751" w:author="王德丽" w:date="2022-05-11T15:51:18Z">
        <w:r>
          <w:rPr>
            <w:rFonts w:hint="default" w:ascii="Times New Roman" w:hAnsi="Times New Roman" w:eastAsia="仿宋_GB2312" w:cs="Times New Roman"/>
            <w:sz w:val="32"/>
            <w:szCs w:val="32"/>
          </w:rPr>
          <w:t>等禁用物质，带来较大质量安全隐患，各级农业农村部门对此保持“零容忍”，坚决严查重处。监管中也发现，部分牛羊及其产品检出</w:t>
        </w:r>
      </w:ins>
      <w:ins w:id="5752" w:author="王德丽" w:date="2022-05-11T15:51:18Z">
        <w:r>
          <w:rPr>
            <w:rFonts w:hint="eastAsia" w:ascii="Times New Roman" w:hAnsi="Times New Roman" w:eastAsia="仿宋_GB2312" w:cs="Times New Roman"/>
            <w:sz w:val="32"/>
            <w:szCs w:val="32"/>
            <w:lang w:eastAsia="zh-CN"/>
          </w:rPr>
          <w:t>“瘦肉精”</w:t>
        </w:r>
      </w:ins>
      <w:ins w:id="5753" w:author="王德丽" w:date="2022-05-11T15:51:18Z">
        <w:r>
          <w:rPr>
            <w:rFonts w:hint="default" w:ascii="Times New Roman" w:hAnsi="Times New Roman" w:eastAsia="仿宋_GB2312" w:cs="Times New Roman"/>
            <w:sz w:val="32"/>
            <w:szCs w:val="32"/>
          </w:rPr>
          <w:t>等禁用物质系误用投入品所致。为指导肉牛肉羊养殖、收购贩运和屠宰者提高风险防控能力，更好保障产品质量安全，特制定技术性指导意见。</w:t>
        </w:r>
      </w:ins>
    </w:p>
    <w:p w14:paraId="37896B7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55" w:author="王德丽" w:date="2022-05-11T15:51:18Z"/>
          <w:rFonts w:hint="eastAsia" w:ascii="黑体" w:hAnsi="黑体" w:eastAsia="黑体" w:cs="黑体"/>
          <w:sz w:val="32"/>
          <w:szCs w:val="32"/>
          <w:lang w:eastAsia="zh-CN"/>
        </w:rPr>
        <w:pPrChange w:id="5754"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56" w:author="王德丽" w:date="2022-05-11T15:51:18Z">
        <w:r>
          <w:rPr>
            <w:rFonts w:hint="eastAsia" w:ascii="黑体" w:hAnsi="黑体" w:eastAsia="黑体" w:cs="黑体"/>
            <w:sz w:val="32"/>
            <w:szCs w:val="32"/>
          </w:rPr>
          <w:t>一、禁止使用的药物及其他化合物</w:t>
        </w:r>
      </w:ins>
    </w:p>
    <w:p w14:paraId="114A3F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58" w:author="王德丽" w:date="2022-05-11T15:51:18Z"/>
          <w:rFonts w:hint="eastAsia" w:ascii="Times New Roman" w:hAnsi="Times New Roman" w:eastAsia="仿宋_GB2312" w:cs="Times New Roman"/>
          <w:sz w:val="32"/>
          <w:szCs w:val="32"/>
          <w:lang w:eastAsia="zh-CN"/>
        </w:rPr>
        <w:pPrChange w:id="5757"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59" w:author="王德丽" w:date="2022-05-11T15:51:18Z">
        <w:r>
          <w:rPr>
            <w:rFonts w:hint="eastAsia" w:ascii="Times New Roman" w:hAnsi="Times New Roman" w:eastAsia="仿宋_GB2312" w:cs="Times New Roman"/>
            <w:sz w:val="32"/>
            <w:szCs w:val="32"/>
          </w:rPr>
          <w:t>以《食品动物中禁止使用的药品及其他化合物清单》（农业农村部公告第250号）为准。包括β-兴奋剂类及其盐、酯，酒石酸锑钾，汞制剂（氯化亚汞（甘汞）、醋酸汞、硝酸亚汞、吡啶基醋酸汞），毒杀芬（氯化烯），卡巴氧及其盐、酯，呋喃丹（克百威），氯霉素及其盐、酯，杀虫脒（克死螨），氨苯砜，硝基呋喃类（呋喃西林、呋喃妥因、呋喃它酮、呋喃唑酮、呋喃苯烯酸钠），林丹，孔雀石绿，类固醇激素（醋酸美仑孕酮、甲基睾丸酮、群勃龙（去甲雄三烯醇酮）、玉米赤霉醇），安眠酮，硝呋烯腙，五氯酚酸钠，己二烯雌酚、己烯雌酚、己烷雌酚及其盐、酯，锥虫砷胺，万古霉素及其盐、酯。其中，β-兴奋剂类及其盐、酯就是俗称的</w:t>
        </w:r>
      </w:ins>
      <w:ins w:id="5760" w:author="王德丽" w:date="2022-05-11T15:51:18Z">
        <w:r>
          <w:rPr>
            <w:rFonts w:hint="eastAsia" w:ascii="Times New Roman" w:hAnsi="Times New Roman" w:eastAsia="仿宋_GB2312" w:cs="Times New Roman"/>
            <w:sz w:val="32"/>
            <w:szCs w:val="32"/>
            <w:lang w:eastAsia="zh-CN"/>
          </w:rPr>
          <w:t>“瘦肉精”</w:t>
        </w:r>
      </w:ins>
      <w:ins w:id="5761" w:author="王德丽" w:date="2022-05-11T15:51:18Z">
        <w:r>
          <w:rPr>
            <w:rFonts w:hint="eastAsia" w:ascii="Times New Roman" w:hAnsi="Times New Roman" w:eastAsia="仿宋_GB2312" w:cs="Times New Roman"/>
            <w:sz w:val="32"/>
            <w:szCs w:val="32"/>
          </w:rPr>
          <w:t>。</w:t>
        </w:r>
      </w:ins>
    </w:p>
    <w:p w14:paraId="10E5B2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63" w:author="王德丽" w:date="2022-05-11T15:51:18Z"/>
          <w:rFonts w:ascii="黑体" w:hAnsi="黑体" w:eastAsia="黑体" w:cs="黑体"/>
          <w:sz w:val="32"/>
          <w:szCs w:val="32"/>
        </w:rPr>
        <w:pPrChange w:id="5762"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64" w:author="王德丽" w:date="2022-05-11T15:51:18Z">
        <w:r>
          <w:rPr>
            <w:rFonts w:hint="eastAsia" w:ascii="黑体" w:hAnsi="黑体" w:eastAsia="黑体" w:cs="黑体"/>
            <w:sz w:val="32"/>
            <w:szCs w:val="32"/>
          </w:rPr>
          <w:t>二、违法使用的后果</w:t>
        </w:r>
      </w:ins>
    </w:p>
    <w:p w14:paraId="09E959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66" w:author="王德丽" w:date="2022-05-11T15:51:18Z"/>
          <w:rFonts w:hint="eastAsia" w:ascii="Times New Roman" w:hAnsi="Times New Roman" w:eastAsia="仿宋_GB2312" w:cs="Times New Roman"/>
          <w:sz w:val="32"/>
          <w:szCs w:val="32"/>
          <w:lang w:eastAsia="zh-CN"/>
        </w:rPr>
        <w:pPrChange w:id="5765"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67" w:author="王德丽" w:date="2022-05-11T15:51:18Z">
        <w:r>
          <w:rPr>
            <w:rFonts w:hint="eastAsia" w:ascii="Times New Roman" w:hAnsi="Times New Roman" w:eastAsia="仿宋_GB2312" w:cs="Times New Roman"/>
            <w:sz w:val="32"/>
            <w:szCs w:val="32"/>
          </w:rPr>
          <w:t>在肉牛肉羊中违法使用禁用药物，或者明知肉牛肉羊使用过禁用药物而提供屠宰等加工服务或销售其制品的，依照刑法及有关司法解释，以生产、销售有毒、有害食品罪追究刑事责任。对人体健康造成严重危害或者有其他严重情节的，处五年以上十年以下有期徒刑，并处罚金；致人死亡或者有其他特别严重情节的，处十年以上有期徒刑、无期徒刑或者死刑，并处罚金或者没收财产。有关部门在监督执法中，通常抽取牛羊尿液或肌肉、内脏等组织样品进行检测。根据相关科学研究，</w:t>
        </w:r>
      </w:ins>
      <w:ins w:id="5768" w:author="王德丽" w:date="2022-05-11T15:51:18Z">
        <w:r>
          <w:rPr>
            <w:rFonts w:hint="eastAsia" w:ascii="Times New Roman" w:hAnsi="Times New Roman" w:eastAsia="仿宋_GB2312" w:cs="Times New Roman"/>
            <w:sz w:val="32"/>
            <w:szCs w:val="32"/>
            <w:lang w:eastAsia="zh-CN"/>
          </w:rPr>
          <w:t>“瘦肉精”</w:t>
        </w:r>
      </w:ins>
      <w:ins w:id="5769" w:author="王德丽" w:date="2022-05-11T15:51:18Z">
        <w:r>
          <w:rPr>
            <w:rFonts w:hint="eastAsia" w:ascii="Times New Roman" w:hAnsi="Times New Roman" w:eastAsia="仿宋_GB2312" w:cs="Times New Roman"/>
            <w:sz w:val="32"/>
            <w:szCs w:val="32"/>
          </w:rPr>
          <w:t>在毛发中的残留时间很长，停用12周以上仍能检测到。农业农村部据此制定了利用毛发样品检测</w:t>
        </w:r>
      </w:ins>
      <w:ins w:id="5770" w:author="王德丽" w:date="2022-05-11T15:51:18Z">
        <w:r>
          <w:rPr>
            <w:rFonts w:hint="eastAsia" w:ascii="Times New Roman" w:hAnsi="Times New Roman" w:eastAsia="仿宋_GB2312" w:cs="Times New Roman"/>
            <w:sz w:val="32"/>
            <w:szCs w:val="32"/>
            <w:lang w:eastAsia="zh-CN"/>
          </w:rPr>
          <w:t>“瘦肉精”</w:t>
        </w:r>
      </w:ins>
      <w:ins w:id="5771" w:author="王德丽" w:date="2022-05-11T15:51:18Z">
        <w:r>
          <w:rPr>
            <w:rFonts w:hint="eastAsia" w:ascii="Times New Roman" w:hAnsi="Times New Roman" w:eastAsia="仿宋_GB2312" w:cs="Times New Roman"/>
            <w:sz w:val="32"/>
            <w:szCs w:val="32"/>
          </w:rPr>
          <w:t>的技术标准，只要曾经违法使用，此后将无处遁形。</w:t>
        </w:r>
      </w:ins>
    </w:p>
    <w:p w14:paraId="3E3D6E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73" w:author="王德丽" w:date="2022-05-11T15:51:18Z"/>
          <w:rFonts w:hint="eastAsia" w:ascii="黑体" w:hAnsi="黑体" w:eastAsia="黑体" w:cs="黑体"/>
          <w:sz w:val="32"/>
          <w:szCs w:val="32"/>
          <w:lang w:eastAsia="zh-CN"/>
        </w:rPr>
        <w:pPrChange w:id="5772"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74" w:author="王德丽" w:date="2022-05-11T15:51:18Z">
        <w:r>
          <w:rPr>
            <w:rFonts w:hint="eastAsia" w:ascii="黑体" w:hAnsi="黑体" w:eastAsia="黑体" w:cs="黑体"/>
            <w:sz w:val="32"/>
            <w:szCs w:val="32"/>
          </w:rPr>
          <w:t>三、防止误用的技术措施</w:t>
        </w:r>
      </w:ins>
    </w:p>
    <w:p w14:paraId="205D45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76" w:author="王德丽" w:date="2022-05-11T15:51:18Z"/>
          <w:rFonts w:hint="default" w:ascii="Times New Roman" w:hAnsi="Times New Roman" w:eastAsia="仿宋_GB2312" w:cs="Times New Roman"/>
          <w:sz w:val="32"/>
          <w:szCs w:val="32"/>
        </w:rPr>
        <w:pPrChange w:id="5775"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77" w:author="王德丽" w:date="2022-05-11T15:51:18Z">
        <w:r>
          <w:rPr>
            <w:rFonts w:hint="eastAsia" w:ascii="楷体_GB2312" w:hAnsi="楷体_GB2312" w:eastAsia="楷体_GB2312" w:cs="楷体_GB2312"/>
            <w:sz w:val="32"/>
            <w:szCs w:val="32"/>
          </w:rPr>
          <w:t>（一）强化架子牛羊选购把关。</w:t>
        </w:r>
      </w:ins>
      <w:ins w:id="5778" w:author="王德丽" w:date="2022-05-11T15:51:18Z">
        <w:r>
          <w:rPr>
            <w:rFonts w:hint="eastAsia" w:ascii="Times New Roman" w:hAnsi="Times New Roman" w:eastAsia="仿宋_GB2312" w:cs="Times New Roman"/>
            <w:sz w:val="32"/>
            <w:szCs w:val="32"/>
          </w:rPr>
          <w:t>养殖者要从正规渠道购买架子牛羊进行育肥或种牛羊进行繁育。有条件的养殖者可以使用</w:t>
        </w:r>
      </w:ins>
      <w:ins w:id="5779" w:author="王德丽" w:date="2022-05-11T15:51:18Z">
        <w:r>
          <w:rPr>
            <w:rFonts w:hint="eastAsia" w:ascii="Times New Roman" w:hAnsi="Times New Roman" w:eastAsia="仿宋_GB2312" w:cs="Times New Roman"/>
            <w:sz w:val="32"/>
            <w:szCs w:val="32"/>
            <w:lang w:eastAsia="zh-CN"/>
          </w:rPr>
          <w:t>“瘦肉精”</w:t>
        </w:r>
      </w:ins>
      <w:ins w:id="5780" w:author="王德丽" w:date="2022-05-11T15:51:18Z">
        <w:r>
          <w:rPr>
            <w:rFonts w:hint="eastAsia" w:ascii="Times New Roman" w:hAnsi="Times New Roman" w:eastAsia="仿宋_GB2312" w:cs="Times New Roman"/>
            <w:sz w:val="32"/>
            <w:szCs w:val="32"/>
          </w:rPr>
          <w:t>快速检测试纸，按照说明书上的方法对牛羊尿液进行筛查，判断要购买的牛羊近期是否饲喂过</w:t>
        </w:r>
      </w:ins>
      <w:ins w:id="5781" w:author="王德丽" w:date="2022-05-11T15:51:18Z">
        <w:r>
          <w:rPr>
            <w:rFonts w:hint="eastAsia" w:ascii="Times New Roman" w:hAnsi="Times New Roman" w:eastAsia="仿宋_GB2312" w:cs="Times New Roman"/>
            <w:sz w:val="32"/>
            <w:szCs w:val="32"/>
            <w:lang w:eastAsia="zh-CN"/>
          </w:rPr>
          <w:t>“瘦肉精”</w:t>
        </w:r>
      </w:ins>
      <w:ins w:id="5782" w:author="王德丽" w:date="2022-05-11T15:51:18Z">
        <w:r>
          <w:rPr>
            <w:rFonts w:hint="eastAsia" w:ascii="Times New Roman" w:hAnsi="Times New Roman" w:eastAsia="仿宋_GB2312" w:cs="Times New Roman"/>
            <w:sz w:val="32"/>
            <w:szCs w:val="32"/>
          </w:rPr>
          <w:t>。如果没有检测条件，可以在购买时采集牛羊毛发或饲料样品，并保留购销合同和用药记录等证据，确保出现</w:t>
        </w:r>
      </w:ins>
      <w:ins w:id="5783" w:author="王德丽" w:date="2022-05-11T15:51:18Z">
        <w:r>
          <w:rPr>
            <w:rFonts w:hint="eastAsia" w:ascii="Times New Roman" w:hAnsi="Times New Roman" w:eastAsia="仿宋_GB2312" w:cs="Times New Roman"/>
            <w:sz w:val="32"/>
            <w:szCs w:val="32"/>
            <w:lang w:eastAsia="zh-CN"/>
          </w:rPr>
          <w:t>“瘦肉精”</w:t>
        </w:r>
      </w:ins>
      <w:ins w:id="5784" w:author="王德丽" w:date="2022-05-11T15:51:18Z">
        <w:r>
          <w:rPr>
            <w:rFonts w:hint="eastAsia" w:ascii="Times New Roman" w:hAnsi="Times New Roman" w:eastAsia="仿宋_GB2312" w:cs="Times New Roman"/>
            <w:sz w:val="32"/>
            <w:szCs w:val="32"/>
          </w:rPr>
          <w:t>筛查阳性事件时有足够的证据来维护自身合法权益，如果不能提供相关证据，买方（养殖者）也将受承担相应的法律责任。</w:t>
        </w:r>
      </w:ins>
    </w:p>
    <w:p w14:paraId="298ED7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86" w:author="王德丽" w:date="2022-05-11T15:51:18Z"/>
          <w:rFonts w:hint="eastAsia" w:ascii="Times New Roman" w:hAnsi="Times New Roman" w:eastAsia="仿宋_GB2312" w:cs="Times New Roman"/>
          <w:sz w:val="32"/>
          <w:szCs w:val="32"/>
          <w:lang w:eastAsia="zh-CN"/>
        </w:rPr>
        <w:pPrChange w:id="5785"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87" w:author="王德丽" w:date="2022-05-11T15:51:18Z">
        <w:r>
          <w:rPr>
            <w:rFonts w:hint="eastAsia" w:ascii="楷体_GB2312" w:hAnsi="楷体_GB2312" w:eastAsia="楷体_GB2312" w:cs="楷体_GB2312"/>
            <w:sz w:val="32"/>
            <w:szCs w:val="32"/>
          </w:rPr>
          <w:t>（二）从正规渠道采购投入品。</w:t>
        </w:r>
      </w:ins>
      <w:ins w:id="5788" w:author="王德丽" w:date="2022-05-11T15:51:18Z">
        <w:r>
          <w:rPr>
            <w:rFonts w:hint="eastAsia" w:ascii="Times New Roman" w:hAnsi="Times New Roman" w:eastAsia="仿宋_GB2312" w:cs="Times New Roman"/>
            <w:sz w:val="32"/>
            <w:szCs w:val="32"/>
          </w:rPr>
          <w:t>养殖者要从正规渠道购买兽药、饲料和饲料添加剂。饲料和饲料添加剂中的所有组分应在《饲料原料目录》《饲料添加剂品种目录》以及农业农村部允许添加的中药类药物中。不购买和使用禁用、停用兽药以及假、劣兽药、人用药、原料药和未赋兽药二维码的兽药。要特别注意甄别网购、上门推销、厂家直销的兽药、饲料及饲料添加剂。拒绝购买和使用以“非药品”“动保产品”“微生态制剂”“中草药”等名义进行售卖的假兽药、假饲料和饲料添加剂。有条件的养殖者可进行检测筛查把关。</w:t>
        </w:r>
      </w:ins>
    </w:p>
    <w:p w14:paraId="78FEACA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90" w:author="王德丽" w:date="2022-05-11T15:51:18Z"/>
          <w:rFonts w:hint="eastAsia" w:ascii="Times New Roman" w:hAnsi="Times New Roman" w:eastAsia="仿宋_GB2312" w:cs="Times New Roman"/>
          <w:sz w:val="32"/>
          <w:szCs w:val="32"/>
          <w:lang w:eastAsia="zh-CN"/>
        </w:rPr>
        <w:pPrChange w:id="5789"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91" w:author="王德丽" w:date="2022-05-11T15:51:18Z">
        <w:r>
          <w:rPr>
            <w:rFonts w:hint="eastAsia" w:ascii="楷体_GB2312" w:hAnsi="楷体_GB2312" w:eastAsia="楷体_GB2312" w:cs="楷体_GB2312"/>
            <w:sz w:val="32"/>
            <w:szCs w:val="32"/>
          </w:rPr>
          <w:t>（三）积极维护自身权益。</w:t>
        </w:r>
      </w:ins>
      <w:ins w:id="5792" w:author="王德丽" w:date="2022-05-11T15:51:18Z">
        <w:r>
          <w:rPr>
            <w:rFonts w:hint="eastAsia" w:ascii="Times New Roman" w:hAnsi="Times New Roman" w:eastAsia="仿宋_GB2312" w:cs="Times New Roman"/>
            <w:sz w:val="32"/>
            <w:szCs w:val="32"/>
          </w:rPr>
          <w:t>养殖者在采购兽药、饲料及饲料添加剂等投入品时，要主动索取并保存购买凭据，建立真实、完整的采购记录，并保存相关有效凭证至少2年；养殖过程要填写《养殖生产记录》《用药记录》和《销售记录》三项记录。万一误用有隐性添加的兽药、饲料及饲料添加剂而被检出产品不合格时，根据现有法律，养殖者如果不能提供有效的证据，也要承担相应的法律责任。养殖者如能积极提供有效凭证等证据，可有效维护自身合法权益，让非法制售者承担责任。</w:t>
        </w:r>
      </w:ins>
    </w:p>
    <w:p w14:paraId="004A30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ins w:id="5794" w:author="王德丽" w:date="2022-05-11T15:51:18Z"/>
          <w:rFonts w:hint="default" w:ascii="Times New Roman" w:hAnsi="Times New Roman" w:eastAsia="仿宋_GB2312" w:cs="Times New Roman"/>
          <w:sz w:val="32"/>
          <w:szCs w:val="32"/>
        </w:rPr>
        <w:pPrChange w:id="5793" w:author="王德丽" w:date="2022-05-11T15:56:0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ins w:id="5795" w:author="王德丽" w:date="2022-05-11T15:51:18Z">
        <w:r>
          <w:rPr>
            <w:rFonts w:hint="eastAsia" w:ascii="楷体_GB2312" w:hAnsi="楷体_GB2312" w:eastAsia="楷体_GB2312" w:cs="楷体_GB2312"/>
            <w:sz w:val="32"/>
            <w:szCs w:val="32"/>
          </w:rPr>
          <w:t>（四）强化上市抽检。</w:t>
        </w:r>
      </w:ins>
      <w:ins w:id="5796" w:author="王德丽" w:date="2022-05-11T15:51:18Z">
        <w:r>
          <w:rPr>
            <w:rFonts w:hint="eastAsia" w:ascii="Times New Roman" w:hAnsi="Times New Roman" w:eastAsia="仿宋_GB2312" w:cs="Times New Roman"/>
            <w:sz w:val="32"/>
            <w:szCs w:val="32"/>
          </w:rPr>
          <w:t>收购贩运和屠宰活牛活羊，要采取抽检或自检方式，利用快速检测试纸条判定短期内是否饲喂过</w:t>
        </w:r>
      </w:ins>
      <w:ins w:id="5797" w:author="王德丽" w:date="2022-05-11T15:51:18Z">
        <w:r>
          <w:rPr>
            <w:rFonts w:hint="eastAsia" w:ascii="Times New Roman" w:hAnsi="Times New Roman" w:eastAsia="仿宋_GB2312" w:cs="Times New Roman"/>
            <w:sz w:val="32"/>
            <w:szCs w:val="32"/>
            <w:lang w:eastAsia="zh-CN"/>
          </w:rPr>
          <w:t>“瘦肉精”</w:t>
        </w:r>
      </w:ins>
      <w:ins w:id="5798" w:author="王德丽" w:date="2022-05-11T15:51:18Z">
        <w:r>
          <w:rPr>
            <w:rFonts w:hint="eastAsia" w:ascii="Times New Roman" w:hAnsi="Times New Roman" w:eastAsia="仿宋_GB2312" w:cs="Times New Roman"/>
            <w:sz w:val="32"/>
            <w:szCs w:val="32"/>
          </w:rPr>
          <w:t>，避免收购贩运和屠宰违法使用</w:t>
        </w:r>
      </w:ins>
      <w:ins w:id="5799" w:author="王德丽" w:date="2022-05-11T15:51:18Z">
        <w:r>
          <w:rPr>
            <w:rFonts w:hint="eastAsia" w:ascii="Times New Roman" w:hAnsi="Times New Roman" w:eastAsia="仿宋_GB2312" w:cs="Times New Roman"/>
            <w:sz w:val="32"/>
            <w:szCs w:val="32"/>
            <w:lang w:eastAsia="zh-CN"/>
          </w:rPr>
          <w:t>“瘦肉精”</w:t>
        </w:r>
      </w:ins>
      <w:ins w:id="5800" w:author="王德丽" w:date="2022-05-11T15:51:18Z">
        <w:r>
          <w:rPr>
            <w:rFonts w:hint="eastAsia" w:ascii="Times New Roman" w:hAnsi="Times New Roman" w:eastAsia="仿宋_GB2312" w:cs="Times New Roman"/>
            <w:sz w:val="32"/>
            <w:szCs w:val="32"/>
          </w:rPr>
          <w:t>的牛羊。收购方和养殖户、屠宰场之间要提前约定责任，留下合同、票据以及动物毛发等证据，出现法律纠纷时可维护自身合法权益。有条件的养殖者可进行毛发筛查把关。</w:t>
        </w:r>
      </w:ins>
    </w:p>
    <w:p w14:paraId="34FFEAD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ins w:id="5802" w:author="王德丽" w:date="2022-05-11T15:42:48Z"/>
          <w:rFonts w:hint="eastAsia" w:ascii="黑体" w:hAnsi="黑体" w:eastAsia="黑体" w:cs="黑体"/>
          <w:b w:val="0"/>
          <w:i w:val="0"/>
          <w:caps w:val="0"/>
          <w:spacing w:val="0"/>
          <w:sz w:val="32"/>
          <w:szCs w:val="32"/>
          <w:shd w:val="clear"/>
          <w:lang w:val="en-US" w:eastAsia="zh-CN"/>
        </w:rPr>
        <w:pPrChange w:id="5801" w:author="王德丽" w:date="2022-05-11T15:42:03Z">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pPr>
        </w:pPrChange>
      </w:pPr>
    </w:p>
    <w:p w14:paraId="5ABD7926">
      <w:pPr>
        <w:keepNext w:val="0"/>
        <w:keepLines w:val="0"/>
        <w:pageBreakBefore w:val="0"/>
        <w:widowControl w:val="0"/>
        <w:kinsoku/>
        <w:wordWrap/>
        <w:overflowPunct/>
        <w:topLinePunct w:val="0"/>
        <w:autoSpaceDE/>
        <w:autoSpaceDN/>
        <w:bidi w:val="0"/>
        <w:adjustRightInd/>
        <w:snapToGrid/>
        <w:spacing w:line="560" w:lineRule="exact"/>
        <w:jc w:val="both"/>
        <w:textAlignment w:val="auto"/>
        <w:rPr>
          <w:ins w:id="5803" w:author="王德丽" w:date="2022-05-11T15:51:31Z"/>
          <w:rFonts w:hint="default" w:ascii="Times New Roman" w:hAnsi="Times New Roman" w:eastAsia="黑体" w:cs="Times New Roman"/>
          <w:sz w:val="32"/>
          <w:szCs w:val="32"/>
          <w:lang w:val="en-US" w:eastAsia="zh-CN"/>
        </w:rPr>
      </w:pPr>
      <w:ins w:id="5804" w:author="王德丽" w:date="2022-05-11T15:51:31Z">
        <w:r>
          <w:rPr>
            <w:rFonts w:hint="default" w:ascii="Times New Roman" w:hAnsi="Times New Roman" w:eastAsia="黑体" w:cs="Times New Roman"/>
            <w:sz w:val="32"/>
            <w:szCs w:val="32"/>
            <w:lang w:eastAsia="zh-CN"/>
          </w:rPr>
          <w:t>附件</w:t>
        </w:r>
      </w:ins>
      <w:ins w:id="5805" w:author="王德丽" w:date="2022-05-11T15:51:31Z">
        <w:r>
          <w:rPr>
            <w:rFonts w:hint="default" w:ascii="Times New Roman" w:hAnsi="Times New Roman" w:eastAsia="黑体" w:cs="Times New Roman"/>
            <w:sz w:val="32"/>
            <w:szCs w:val="32"/>
            <w:lang w:val="en-US" w:eastAsia="zh-CN"/>
          </w:rPr>
          <w:t>4</w:t>
        </w:r>
      </w:ins>
    </w:p>
    <w:p w14:paraId="5691F938">
      <w:pPr>
        <w:keepNext w:val="0"/>
        <w:keepLines w:val="0"/>
        <w:pageBreakBefore w:val="0"/>
        <w:widowControl w:val="0"/>
        <w:kinsoku/>
        <w:wordWrap/>
        <w:overflowPunct/>
        <w:topLinePunct w:val="0"/>
        <w:autoSpaceDE/>
        <w:autoSpaceDN/>
        <w:bidi w:val="0"/>
        <w:adjustRightInd/>
        <w:snapToGrid/>
        <w:spacing w:line="560" w:lineRule="exact"/>
        <w:jc w:val="both"/>
        <w:textAlignment w:val="auto"/>
        <w:rPr>
          <w:ins w:id="5806" w:author="王德丽" w:date="2022-05-11T15:51:31Z"/>
          <w:rFonts w:hint="default" w:ascii="Times New Roman" w:hAnsi="Times New Roman" w:eastAsia="方正小标宋简体" w:cs="Times New Roman"/>
          <w:sz w:val="44"/>
          <w:szCs w:val="44"/>
          <w:lang w:val="en-US" w:eastAsia="zh-CN"/>
        </w:rPr>
      </w:pPr>
    </w:p>
    <w:p w14:paraId="06A72D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5807" w:author="王德丽" w:date="2022-05-11T15:51:31Z"/>
          <w:rFonts w:hint="eastAsia" w:ascii="方正小标宋简体" w:hAnsi="方正小标宋简体" w:eastAsia="方正小标宋简体" w:cs="方正小标宋简体"/>
          <w:sz w:val="32"/>
          <w:szCs w:val="32"/>
        </w:rPr>
      </w:pPr>
      <w:ins w:id="5808" w:author="王德丽" w:date="2022-05-11T15:51:31Z">
        <w:r>
          <w:rPr>
            <w:rFonts w:hint="eastAsia" w:ascii="方正小标宋简体" w:hAnsi="方正小标宋简体" w:eastAsia="方正小标宋简体" w:cs="方正小标宋简体"/>
            <w:sz w:val="44"/>
            <w:szCs w:val="44"/>
            <w:lang w:val="en-US" w:eastAsia="zh-CN"/>
          </w:rPr>
          <w:t>2022年</w:t>
        </w:r>
      </w:ins>
      <w:ins w:id="5809" w:author="王德丽" w:date="2022-05-11T15:51:31Z">
        <w:r>
          <w:rPr>
            <w:rFonts w:hint="eastAsia" w:ascii="方正小标宋简体" w:hAnsi="方正小标宋简体" w:eastAsia="方正小标宋简体" w:cs="方正小标宋简体"/>
            <w:sz w:val="44"/>
            <w:szCs w:val="44"/>
          </w:rPr>
          <w:t>全省饲料原料豆粕打假专项</w:t>
        </w:r>
      </w:ins>
      <w:ins w:id="5810" w:author="王德丽" w:date="2022-05-11T15:51:31Z">
        <w:r>
          <w:rPr>
            <w:rFonts w:hint="eastAsia" w:ascii="方正小标宋简体" w:hAnsi="方正小标宋简体" w:eastAsia="方正小标宋简体" w:cs="方正小标宋简体"/>
            <w:sz w:val="44"/>
            <w:szCs w:val="44"/>
            <w:lang w:eastAsia="zh-CN"/>
          </w:rPr>
          <w:t>工作</w:t>
        </w:r>
      </w:ins>
      <w:ins w:id="5811" w:author="王德丽" w:date="2022-05-11T15:51:31Z">
        <w:r>
          <w:rPr>
            <w:rFonts w:hint="eastAsia" w:ascii="方正小标宋简体" w:hAnsi="方正小标宋简体" w:eastAsia="方正小标宋简体" w:cs="方正小标宋简体"/>
            <w:sz w:val="44"/>
            <w:szCs w:val="44"/>
          </w:rPr>
          <w:t>方案</w:t>
        </w:r>
      </w:ins>
    </w:p>
    <w:p w14:paraId="4FDEE2FA">
      <w:pPr>
        <w:keepNext w:val="0"/>
        <w:keepLines w:val="0"/>
        <w:pageBreakBefore w:val="0"/>
        <w:tabs>
          <w:tab w:val="left" w:pos="2944"/>
        </w:tabs>
        <w:kinsoku/>
        <w:wordWrap/>
        <w:topLinePunct w:val="0"/>
        <w:autoSpaceDE/>
        <w:autoSpaceDN/>
        <w:bidi w:val="0"/>
        <w:adjustRightInd/>
        <w:spacing w:line="560" w:lineRule="exact"/>
        <w:ind w:firstLine="640" w:firstLineChars="200"/>
        <w:rPr>
          <w:ins w:id="5812" w:author="王德丽" w:date="2022-05-11T15:51:31Z"/>
          <w:rFonts w:hint="default" w:ascii="Times New Roman" w:hAnsi="Times New Roman" w:eastAsia="仿宋_GB2312" w:cs="Times New Roman"/>
          <w:sz w:val="32"/>
          <w:szCs w:val="32"/>
        </w:rPr>
      </w:pPr>
      <w:ins w:id="5813" w:author="王德丽" w:date="2022-05-11T15:51:31Z">
        <w:r>
          <w:rPr>
            <w:rFonts w:hint="default" w:ascii="Times New Roman" w:hAnsi="Times New Roman" w:eastAsia="仿宋_GB2312" w:cs="Times New Roman"/>
            <w:sz w:val="32"/>
            <w:szCs w:val="32"/>
          </w:rPr>
          <w:tab/>
        </w:r>
      </w:ins>
    </w:p>
    <w:p w14:paraId="57CE9624">
      <w:pPr>
        <w:keepNext w:val="0"/>
        <w:keepLines w:val="0"/>
        <w:pageBreakBefore w:val="0"/>
        <w:kinsoku/>
        <w:wordWrap/>
        <w:topLinePunct w:val="0"/>
        <w:autoSpaceDE/>
        <w:autoSpaceDN/>
        <w:bidi w:val="0"/>
        <w:adjustRightInd/>
        <w:spacing w:line="560" w:lineRule="exact"/>
        <w:ind w:firstLine="640" w:firstLineChars="200"/>
        <w:rPr>
          <w:ins w:id="5814" w:author="王德丽" w:date="2022-05-11T15:51:31Z"/>
          <w:rFonts w:hint="default" w:ascii="Times New Roman" w:hAnsi="Times New Roman" w:eastAsia="仿宋_GB2312" w:cs="Times New Roman"/>
          <w:sz w:val="32"/>
          <w:szCs w:val="32"/>
        </w:rPr>
      </w:pPr>
      <w:ins w:id="5815" w:author="王德丽" w:date="2022-05-11T15:51:31Z">
        <w:r>
          <w:rPr>
            <w:rFonts w:hint="default" w:ascii="Times New Roman" w:hAnsi="Times New Roman" w:eastAsia="仿宋_GB2312" w:cs="Times New Roman"/>
            <w:sz w:val="32"/>
            <w:szCs w:val="32"/>
            <w:shd w:val="clear" w:color="auto" w:fill="FFFFFF"/>
          </w:rPr>
          <w:t>近期饲料原料豆粕价格高涨，有不法分子销售假豆粕，严重影响养殖行业健康发展。为切实确保我省畜产品安全和畜禽动物安全，保障畜牧业持续健康发展，严厉打击掺假销售行为</w:t>
        </w:r>
      </w:ins>
      <w:ins w:id="5816" w:author="王德丽" w:date="2022-05-11T15:51:31Z">
        <w:r>
          <w:rPr>
            <w:rFonts w:hint="default" w:ascii="Times New Roman" w:hAnsi="Times New Roman" w:eastAsia="仿宋_GB2312" w:cs="Times New Roman"/>
            <w:sz w:val="32"/>
            <w:szCs w:val="32"/>
            <w:shd w:val="clear" w:color="auto" w:fill="FFFFFF"/>
            <w:lang w:eastAsia="zh-CN"/>
          </w:rPr>
          <w:t>。</w:t>
        </w:r>
      </w:ins>
      <w:ins w:id="5817" w:author="王德丽" w:date="2022-05-11T15:51:31Z">
        <w:r>
          <w:rPr>
            <w:rFonts w:hint="default" w:ascii="Times New Roman" w:hAnsi="Times New Roman" w:eastAsia="仿宋_GB2312" w:cs="Times New Roman"/>
            <w:sz w:val="32"/>
            <w:szCs w:val="32"/>
          </w:rPr>
          <w:t>决定在全省范围内开展经营流通环节饲料原料豆粕打假的专项工作，</w:t>
        </w:r>
      </w:ins>
      <w:ins w:id="5818" w:author="王德丽" w:date="2022-05-11T15:51:31Z">
        <w:r>
          <w:rPr>
            <w:rFonts w:hint="default" w:ascii="Times New Roman" w:hAnsi="Times New Roman" w:eastAsia="仿宋_GB2312" w:cs="Times New Roman"/>
            <w:sz w:val="32"/>
            <w:szCs w:val="32"/>
            <w:lang w:eastAsia="zh-CN"/>
          </w:rPr>
          <w:t>特制定本方案</w:t>
        </w:r>
      </w:ins>
      <w:ins w:id="5819" w:author="王德丽" w:date="2022-05-11T15:51:31Z">
        <w:r>
          <w:rPr>
            <w:rFonts w:hint="default" w:ascii="Times New Roman" w:hAnsi="Times New Roman" w:eastAsia="仿宋_GB2312" w:cs="Times New Roman"/>
            <w:sz w:val="32"/>
            <w:szCs w:val="32"/>
          </w:rPr>
          <w:t>。</w:t>
        </w:r>
      </w:ins>
    </w:p>
    <w:p w14:paraId="48EFBF97">
      <w:pPr>
        <w:keepNext w:val="0"/>
        <w:keepLines w:val="0"/>
        <w:pageBreakBefore w:val="0"/>
        <w:widowControl/>
        <w:kinsoku/>
        <w:wordWrap/>
        <w:overflowPunct w:val="0"/>
        <w:topLinePunct w:val="0"/>
        <w:autoSpaceDE/>
        <w:autoSpaceDN/>
        <w:bidi w:val="0"/>
        <w:adjustRightInd/>
        <w:snapToGrid w:val="0"/>
        <w:spacing w:line="560" w:lineRule="exact"/>
        <w:ind w:firstLine="640" w:firstLineChars="200"/>
        <w:jc w:val="left"/>
        <w:textAlignment w:val="baseline"/>
        <w:rPr>
          <w:ins w:id="5820" w:author="王德丽" w:date="2022-05-11T15:51:31Z"/>
          <w:rFonts w:hint="default" w:ascii="Times New Roman" w:hAnsi="Times New Roman" w:eastAsia="黑体" w:cs="Times New Roman"/>
          <w:sz w:val="32"/>
          <w:szCs w:val="32"/>
        </w:rPr>
      </w:pPr>
      <w:ins w:id="5821" w:author="王德丽" w:date="2022-05-11T15:51:31Z">
        <w:r>
          <w:rPr>
            <w:rFonts w:hint="default" w:ascii="Times New Roman" w:hAnsi="Times New Roman" w:eastAsia="黑体" w:cs="Times New Roman"/>
            <w:sz w:val="32"/>
            <w:szCs w:val="32"/>
          </w:rPr>
          <w:t>一、工作范围及时间</w:t>
        </w:r>
      </w:ins>
    </w:p>
    <w:p w14:paraId="7EC4BD0C">
      <w:pPr>
        <w:keepNext w:val="0"/>
        <w:keepLines w:val="0"/>
        <w:pageBreakBefore w:val="0"/>
        <w:widowControl/>
        <w:kinsoku/>
        <w:wordWrap/>
        <w:overflowPunct w:val="0"/>
        <w:topLinePunct w:val="0"/>
        <w:autoSpaceDE/>
        <w:autoSpaceDN/>
        <w:bidi w:val="0"/>
        <w:adjustRightInd/>
        <w:snapToGrid w:val="0"/>
        <w:spacing w:line="560" w:lineRule="exact"/>
        <w:ind w:firstLine="480" w:firstLineChars="150"/>
        <w:jc w:val="left"/>
        <w:textAlignment w:val="baseline"/>
        <w:rPr>
          <w:ins w:id="5822" w:author="王德丽" w:date="2022-05-11T15:51:31Z"/>
          <w:rFonts w:hint="default" w:ascii="Times New Roman" w:hAnsi="Times New Roman" w:eastAsia="黑体" w:cs="Times New Roman"/>
          <w:sz w:val="32"/>
          <w:szCs w:val="32"/>
        </w:rPr>
      </w:pPr>
      <w:ins w:id="5823" w:author="王德丽" w:date="2022-05-11T15:51:31Z">
        <w:r>
          <w:rPr>
            <w:rFonts w:hint="default" w:ascii="Times New Roman" w:hAnsi="Times New Roman" w:eastAsia="楷体_GB2312" w:cs="Times New Roman"/>
            <w:sz w:val="32"/>
            <w:szCs w:val="32"/>
          </w:rPr>
          <w:t>（一）范围</w:t>
        </w:r>
      </w:ins>
    </w:p>
    <w:p w14:paraId="17582C60">
      <w:pPr>
        <w:keepNext w:val="0"/>
        <w:keepLines w:val="0"/>
        <w:pageBreakBefore w:val="0"/>
        <w:kinsoku/>
        <w:wordWrap/>
        <w:topLinePunct w:val="0"/>
        <w:autoSpaceDE/>
        <w:autoSpaceDN/>
        <w:bidi w:val="0"/>
        <w:adjustRightInd/>
        <w:spacing w:line="560" w:lineRule="exact"/>
        <w:ind w:firstLine="640" w:firstLineChars="200"/>
        <w:rPr>
          <w:ins w:id="5824" w:author="王德丽" w:date="2022-05-11T15:51:31Z"/>
          <w:rFonts w:hint="default" w:ascii="Times New Roman" w:hAnsi="Times New Roman" w:eastAsia="仿宋_GB2312" w:cs="Times New Roman"/>
          <w:sz w:val="32"/>
          <w:szCs w:val="32"/>
        </w:rPr>
      </w:pPr>
      <w:ins w:id="5825" w:author="王德丽" w:date="2022-05-11T15:51:31Z">
        <w:r>
          <w:rPr>
            <w:rFonts w:hint="default" w:ascii="Times New Roman" w:hAnsi="Times New Roman" w:eastAsia="仿宋_GB2312" w:cs="Times New Roman"/>
            <w:sz w:val="32"/>
            <w:szCs w:val="32"/>
          </w:rPr>
          <w:t>以六盘水市、遵义市、安顺市、黔西南州为行动重点，各地农业农村部门组织饲料管理、农业执法部门等相关部门对辖区内经营流通环节开展饲料原料豆粕排查。</w:t>
        </w:r>
      </w:ins>
    </w:p>
    <w:p w14:paraId="75ED258D">
      <w:pPr>
        <w:keepNext w:val="0"/>
        <w:keepLines w:val="0"/>
        <w:pageBreakBefore w:val="0"/>
        <w:kinsoku/>
        <w:wordWrap/>
        <w:topLinePunct w:val="0"/>
        <w:autoSpaceDE/>
        <w:autoSpaceDN/>
        <w:bidi w:val="0"/>
        <w:adjustRightInd/>
        <w:spacing w:line="560" w:lineRule="exact"/>
        <w:ind w:firstLine="480" w:firstLineChars="150"/>
        <w:rPr>
          <w:ins w:id="5826" w:author="王德丽" w:date="2022-05-11T15:51:31Z"/>
          <w:rFonts w:hint="default" w:ascii="Times New Roman" w:hAnsi="Times New Roman" w:eastAsia="楷体_GB2312" w:cs="Times New Roman"/>
          <w:sz w:val="32"/>
          <w:szCs w:val="32"/>
        </w:rPr>
      </w:pPr>
      <w:ins w:id="5827" w:author="王德丽" w:date="2022-05-11T15:51:31Z">
        <w:r>
          <w:rPr>
            <w:rFonts w:hint="default" w:ascii="Times New Roman" w:hAnsi="Times New Roman" w:eastAsia="楷体_GB2312" w:cs="Times New Roman"/>
            <w:sz w:val="32"/>
            <w:szCs w:val="32"/>
          </w:rPr>
          <w:t>（二）时间</w:t>
        </w:r>
      </w:ins>
    </w:p>
    <w:p w14:paraId="4BD9CE73">
      <w:pPr>
        <w:keepNext w:val="0"/>
        <w:keepLines w:val="0"/>
        <w:pageBreakBefore w:val="0"/>
        <w:kinsoku/>
        <w:wordWrap/>
        <w:overflowPunct w:val="0"/>
        <w:topLinePunct w:val="0"/>
        <w:autoSpaceDE/>
        <w:autoSpaceDN/>
        <w:bidi w:val="0"/>
        <w:adjustRightInd/>
        <w:snapToGrid w:val="0"/>
        <w:spacing w:line="560" w:lineRule="exact"/>
        <w:ind w:firstLine="640"/>
        <w:textAlignment w:val="baseline"/>
        <w:rPr>
          <w:ins w:id="5828" w:author="王德丽" w:date="2022-05-11T15:51:31Z"/>
          <w:rFonts w:hint="default" w:ascii="Times New Roman" w:hAnsi="Times New Roman" w:eastAsia="仿宋_GB2312" w:cs="Times New Roman"/>
          <w:sz w:val="32"/>
          <w:szCs w:val="32"/>
        </w:rPr>
      </w:pPr>
      <w:ins w:id="5829" w:author="王德丽" w:date="2022-05-11T15:51:31Z">
        <w:r>
          <w:rPr>
            <w:rFonts w:hint="default" w:ascii="Times New Roman" w:hAnsi="Times New Roman" w:eastAsia="仿宋_GB2312" w:cs="Times New Roman"/>
            <w:sz w:val="32"/>
            <w:szCs w:val="32"/>
          </w:rPr>
          <w:t>2022年4月1日至2022年4月30日。</w:t>
        </w:r>
      </w:ins>
    </w:p>
    <w:p w14:paraId="2162595E">
      <w:pPr>
        <w:keepNext w:val="0"/>
        <w:keepLines w:val="0"/>
        <w:pageBreakBefore w:val="0"/>
        <w:widowControl/>
        <w:kinsoku/>
        <w:wordWrap/>
        <w:overflowPunct w:val="0"/>
        <w:topLinePunct w:val="0"/>
        <w:autoSpaceDE/>
        <w:autoSpaceDN/>
        <w:bidi w:val="0"/>
        <w:adjustRightInd/>
        <w:snapToGrid w:val="0"/>
        <w:spacing w:line="560" w:lineRule="exact"/>
        <w:ind w:firstLine="640" w:firstLineChars="200"/>
        <w:jc w:val="left"/>
        <w:textAlignment w:val="baseline"/>
        <w:rPr>
          <w:ins w:id="5830" w:author="王德丽" w:date="2022-05-11T15:51:31Z"/>
          <w:rFonts w:hint="default" w:ascii="Times New Roman" w:hAnsi="Times New Roman" w:eastAsia="黑体" w:cs="Times New Roman"/>
          <w:sz w:val="32"/>
          <w:szCs w:val="32"/>
        </w:rPr>
      </w:pPr>
      <w:ins w:id="5831" w:author="王德丽" w:date="2022-05-11T15:51:31Z">
        <w:r>
          <w:rPr>
            <w:rFonts w:hint="default" w:ascii="Times New Roman" w:hAnsi="Times New Roman" w:eastAsia="黑体" w:cs="Times New Roman"/>
            <w:sz w:val="32"/>
            <w:szCs w:val="32"/>
          </w:rPr>
          <w:t>二、排查工作</w:t>
        </w:r>
      </w:ins>
    </w:p>
    <w:p w14:paraId="26CEC619">
      <w:pPr>
        <w:keepNext w:val="0"/>
        <w:keepLines w:val="0"/>
        <w:pageBreakBefore w:val="0"/>
        <w:kinsoku/>
        <w:wordWrap/>
        <w:topLinePunct w:val="0"/>
        <w:autoSpaceDE/>
        <w:autoSpaceDN/>
        <w:bidi w:val="0"/>
        <w:adjustRightInd/>
        <w:spacing w:line="560" w:lineRule="exact"/>
        <w:ind w:firstLine="480" w:firstLineChars="150"/>
        <w:rPr>
          <w:ins w:id="5832" w:author="王德丽" w:date="2022-05-11T15:51:31Z"/>
          <w:rFonts w:hint="default" w:ascii="Times New Roman" w:hAnsi="Times New Roman" w:eastAsia="楷体_GB2312" w:cs="Times New Roman"/>
          <w:sz w:val="32"/>
          <w:szCs w:val="32"/>
        </w:rPr>
      </w:pPr>
      <w:ins w:id="5833" w:author="王德丽" w:date="2022-05-11T15:51:31Z">
        <w:r>
          <w:rPr>
            <w:rFonts w:hint="default" w:ascii="Times New Roman" w:hAnsi="Times New Roman" w:eastAsia="楷体_GB2312" w:cs="Times New Roman"/>
            <w:sz w:val="32"/>
            <w:szCs w:val="32"/>
          </w:rPr>
          <w:t>（一）排查要求</w:t>
        </w:r>
      </w:ins>
    </w:p>
    <w:p w14:paraId="43310302">
      <w:pPr>
        <w:keepNext w:val="0"/>
        <w:keepLines w:val="0"/>
        <w:pageBreakBefore w:val="0"/>
        <w:kinsoku/>
        <w:wordWrap/>
        <w:topLinePunct w:val="0"/>
        <w:autoSpaceDE/>
        <w:autoSpaceDN/>
        <w:bidi w:val="0"/>
        <w:adjustRightInd/>
        <w:spacing w:line="560" w:lineRule="exact"/>
        <w:ind w:firstLine="640"/>
        <w:rPr>
          <w:ins w:id="5834" w:author="王德丽" w:date="2022-05-11T15:51:31Z"/>
          <w:rFonts w:hint="default" w:ascii="Times New Roman" w:hAnsi="Times New Roman" w:eastAsia="仿宋_GB2312" w:cs="Times New Roman"/>
          <w:sz w:val="32"/>
          <w:szCs w:val="32"/>
        </w:rPr>
      </w:pPr>
      <w:ins w:id="5835" w:author="王德丽" w:date="2022-05-11T15:51:31Z">
        <w:r>
          <w:rPr>
            <w:rFonts w:hint="default" w:ascii="Times New Roman" w:hAnsi="Times New Roman" w:eastAsia="仿宋_GB2312" w:cs="Times New Roman"/>
            <w:b/>
            <w:bCs/>
            <w:sz w:val="32"/>
            <w:szCs w:val="32"/>
          </w:rPr>
          <w:t>1.标签检查。</w:t>
        </w:r>
      </w:ins>
      <w:ins w:id="5836" w:author="王德丽" w:date="2022-05-11T15:51:31Z">
        <w:r>
          <w:rPr>
            <w:rFonts w:hint="default" w:ascii="Times New Roman" w:hAnsi="Times New Roman" w:eastAsia="仿宋_GB2312" w:cs="Times New Roman"/>
            <w:sz w:val="32"/>
            <w:szCs w:val="32"/>
          </w:rPr>
          <w:t>检测豆粕相关信息是否完整。包括饲料生产许可编号、执行标准、豆粕等级、产品成分保证值、生产企业、生产日期等。</w:t>
        </w:r>
      </w:ins>
    </w:p>
    <w:p w14:paraId="603F6B17">
      <w:pPr>
        <w:keepNext w:val="0"/>
        <w:keepLines w:val="0"/>
        <w:pageBreakBefore w:val="0"/>
        <w:kinsoku/>
        <w:wordWrap/>
        <w:topLinePunct w:val="0"/>
        <w:autoSpaceDE/>
        <w:autoSpaceDN/>
        <w:bidi w:val="0"/>
        <w:adjustRightInd/>
        <w:spacing w:line="560" w:lineRule="exact"/>
        <w:ind w:firstLine="640"/>
        <w:rPr>
          <w:ins w:id="5837" w:author="王德丽" w:date="2022-05-11T15:51:31Z"/>
          <w:rFonts w:hint="default" w:ascii="Times New Roman" w:hAnsi="Times New Roman" w:eastAsia="仿宋_GB2312" w:cs="Times New Roman"/>
          <w:spacing w:val="15"/>
          <w:sz w:val="32"/>
          <w:szCs w:val="32"/>
          <w:shd w:val="clear" w:color="auto" w:fill="FFFFFF"/>
        </w:rPr>
      </w:pPr>
      <w:ins w:id="5838" w:author="王德丽" w:date="2022-05-11T15:51:31Z">
        <w:r>
          <w:rPr>
            <w:rFonts w:hint="default" w:ascii="Times New Roman" w:hAnsi="Times New Roman" w:eastAsia="仿宋_GB2312" w:cs="Times New Roman"/>
            <w:b/>
            <w:bCs/>
            <w:sz w:val="32"/>
            <w:szCs w:val="32"/>
          </w:rPr>
          <w:t>2.外观检查。</w:t>
        </w:r>
      </w:ins>
      <w:ins w:id="5839" w:author="王德丽" w:date="2022-05-11T15:51:31Z">
        <w:r>
          <w:rPr>
            <w:rFonts w:hint="default" w:ascii="Times New Roman" w:hAnsi="Times New Roman" w:eastAsia="仿宋_GB2312" w:cs="Times New Roman"/>
            <w:sz w:val="32"/>
            <w:szCs w:val="32"/>
          </w:rPr>
          <w:t>查看豆粕</w:t>
        </w:r>
      </w:ins>
      <w:ins w:id="5840" w:author="王德丽" w:date="2022-05-11T15:51:31Z">
        <w:r>
          <w:rPr>
            <w:rFonts w:hint="default" w:ascii="Times New Roman" w:hAnsi="Times New Roman" w:eastAsia="仿宋_GB2312" w:cs="Times New Roman"/>
            <w:spacing w:val="15"/>
            <w:sz w:val="32"/>
            <w:szCs w:val="32"/>
            <w:shd w:val="clear" w:color="auto" w:fill="FFFFFF"/>
          </w:rPr>
          <w:t>形状、颗粒大小、颜色、气味、质地等。纯豆粕应呈不规则碎片状</w:t>
        </w:r>
      </w:ins>
      <w:ins w:id="5841" w:author="王德丽" w:date="2022-05-11T15:51:31Z">
        <w:r>
          <w:rPr>
            <w:rFonts w:hint="eastAsia" w:ascii="Times New Roman" w:hAnsi="Times New Roman" w:eastAsia="仿宋_GB2312" w:cs="Times New Roman"/>
            <w:spacing w:val="15"/>
            <w:sz w:val="32"/>
            <w:szCs w:val="32"/>
            <w:shd w:val="clear" w:color="auto" w:fill="FFFFFF"/>
            <w:lang w:eastAsia="zh-CN"/>
          </w:rPr>
          <w:t>，</w:t>
        </w:r>
      </w:ins>
      <w:ins w:id="5842" w:author="王德丽" w:date="2022-05-11T15:51:31Z">
        <w:r>
          <w:rPr>
            <w:rFonts w:hint="default" w:ascii="Times New Roman" w:hAnsi="Times New Roman" w:eastAsia="仿宋_GB2312" w:cs="Times New Roman"/>
            <w:spacing w:val="15"/>
            <w:sz w:val="32"/>
            <w:szCs w:val="32"/>
            <w:shd w:val="clear" w:color="auto" w:fill="FFFFFF"/>
          </w:rPr>
          <w:t>浅黄色到淡褐色</w:t>
        </w:r>
      </w:ins>
      <w:ins w:id="5843" w:author="王德丽" w:date="2022-05-11T15:51:31Z">
        <w:r>
          <w:rPr>
            <w:rFonts w:hint="eastAsia" w:ascii="Times New Roman" w:hAnsi="Times New Roman" w:eastAsia="仿宋_GB2312" w:cs="Times New Roman"/>
            <w:spacing w:val="15"/>
            <w:sz w:val="32"/>
            <w:szCs w:val="32"/>
            <w:shd w:val="clear" w:color="auto" w:fill="FFFFFF"/>
            <w:lang w:eastAsia="zh-CN"/>
          </w:rPr>
          <w:t>，</w:t>
        </w:r>
      </w:ins>
      <w:ins w:id="5844" w:author="王德丽" w:date="2022-05-11T15:51:31Z">
        <w:r>
          <w:rPr>
            <w:rFonts w:hint="default" w:ascii="Times New Roman" w:hAnsi="Times New Roman" w:eastAsia="仿宋_GB2312" w:cs="Times New Roman"/>
            <w:spacing w:val="15"/>
            <w:sz w:val="32"/>
            <w:szCs w:val="32"/>
            <w:shd w:val="clear" w:color="auto" w:fill="FFFFFF"/>
          </w:rPr>
          <w:t>色泽一致</w:t>
        </w:r>
      </w:ins>
      <w:ins w:id="5845" w:author="王德丽" w:date="2022-05-11T15:51:31Z">
        <w:r>
          <w:rPr>
            <w:rFonts w:hint="eastAsia" w:ascii="Times New Roman" w:hAnsi="Times New Roman" w:eastAsia="仿宋_GB2312" w:cs="Times New Roman"/>
            <w:spacing w:val="15"/>
            <w:sz w:val="32"/>
            <w:szCs w:val="32"/>
            <w:shd w:val="clear" w:color="auto" w:fill="FFFFFF"/>
            <w:lang w:eastAsia="zh-CN"/>
          </w:rPr>
          <w:t>，</w:t>
        </w:r>
      </w:ins>
      <w:ins w:id="5846" w:author="王德丽" w:date="2022-05-11T15:51:31Z">
        <w:r>
          <w:rPr>
            <w:rFonts w:hint="default" w:ascii="Times New Roman" w:hAnsi="Times New Roman" w:eastAsia="仿宋_GB2312" w:cs="Times New Roman"/>
            <w:spacing w:val="15"/>
            <w:sz w:val="32"/>
            <w:szCs w:val="32"/>
            <w:shd w:val="clear" w:color="auto" w:fill="FFFFFF"/>
          </w:rPr>
          <w:t>偶有少量结块</w:t>
        </w:r>
      </w:ins>
      <w:ins w:id="5847" w:author="王德丽" w:date="2022-05-11T15:51:31Z">
        <w:r>
          <w:rPr>
            <w:rFonts w:hint="eastAsia" w:ascii="Times New Roman" w:hAnsi="Times New Roman" w:eastAsia="仿宋_GB2312" w:cs="Times New Roman"/>
            <w:spacing w:val="15"/>
            <w:sz w:val="32"/>
            <w:szCs w:val="32"/>
            <w:shd w:val="clear" w:color="auto" w:fill="FFFFFF"/>
            <w:lang w:eastAsia="zh-CN"/>
          </w:rPr>
          <w:t>，</w:t>
        </w:r>
      </w:ins>
      <w:ins w:id="5848" w:author="王德丽" w:date="2022-05-11T15:51:31Z">
        <w:r>
          <w:rPr>
            <w:rFonts w:hint="default" w:ascii="Times New Roman" w:hAnsi="Times New Roman" w:eastAsia="仿宋_GB2312" w:cs="Times New Roman"/>
            <w:spacing w:val="15"/>
            <w:sz w:val="32"/>
            <w:szCs w:val="32"/>
            <w:shd w:val="clear" w:color="auto" w:fill="FFFFFF"/>
          </w:rPr>
          <w:t>闻有豆香味。</w:t>
        </w:r>
      </w:ins>
    </w:p>
    <w:p w14:paraId="40793D88">
      <w:pPr>
        <w:keepNext w:val="0"/>
        <w:keepLines w:val="0"/>
        <w:pageBreakBefore w:val="0"/>
        <w:kinsoku/>
        <w:wordWrap/>
        <w:topLinePunct w:val="0"/>
        <w:autoSpaceDE/>
        <w:autoSpaceDN/>
        <w:bidi w:val="0"/>
        <w:adjustRightInd/>
        <w:spacing w:line="560" w:lineRule="exact"/>
        <w:ind w:firstLine="640"/>
        <w:rPr>
          <w:ins w:id="5849" w:author="王德丽" w:date="2022-05-11T15:51:31Z"/>
          <w:rFonts w:hint="default" w:ascii="Times New Roman" w:hAnsi="Times New Roman" w:eastAsia="仿宋_GB2312" w:cs="Times New Roman"/>
          <w:kern w:val="0"/>
          <w:sz w:val="32"/>
          <w:szCs w:val="32"/>
          <w:lang w:val="ru-RU" w:eastAsia="zh-CN" w:bidi="ar-SA"/>
        </w:rPr>
      </w:pPr>
      <w:ins w:id="5850" w:author="王德丽" w:date="2022-05-11T15:51:31Z">
        <w:r>
          <w:rPr>
            <w:rFonts w:hint="default" w:ascii="Times New Roman" w:hAnsi="Times New Roman" w:eastAsia="仿宋_GB2312" w:cs="Times New Roman"/>
            <w:b/>
            <w:bCs/>
            <w:sz w:val="32"/>
            <w:szCs w:val="32"/>
          </w:rPr>
          <w:t>3.疑似样品。</w:t>
        </w:r>
      </w:ins>
      <w:ins w:id="5851" w:author="王德丽" w:date="2022-05-11T15:51:31Z">
        <w:r>
          <w:rPr>
            <w:rFonts w:hint="default" w:ascii="Times New Roman" w:hAnsi="Times New Roman" w:eastAsia="仿宋_GB2312" w:cs="Times New Roman"/>
            <w:spacing w:val="15"/>
            <w:sz w:val="32"/>
            <w:szCs w:val="32"/>
            <w:shd w:val="clear" w:color="auto" w:fill="FFFFFF"/>
          </w:rPr>
          <w:t>排查中发现疑似掺假豆粕，</w:t>
        </w:r>
      </w:ins>
      <w:ins w:id="5852" w:author="王德丽" w:date="2022-05-11T15:51:31Z">
        <w:r>
          <w:rPr>
            <w:rFonts w:hint="default" w:ascii="Times New Roman" w:hAnsi="Times New Roman" w:eastAsia="仿宋_GB2312" w:cs="Times New Roman"/>
            <w:sz w:val="32"/>
            <w:szCs w:val="32"/>
          </w:rPr>
          <w:t>立即抽样送贵州省兽药饲料检测所检测</w:t>
        </w:r>
      </w:ins>
      <w:ins w:id="5853" w:author="王德丽" w:date="2022-05-11T15:51:31Z">
        <w:r>
          <w:rPr>
            <w:rFonts w:hint="default" w:ascii="Times New Roman" w:hAnsi="Times New Roman" w:eastAsia="仿宋_GB2312" w:cs="Times New Roman"/>
            <w:kern w:val="0"/>
            <w:sz w:val="32"/>
            <w:szCs w:val="32"/>
            <w:lang w:val="ru-RU" w:eastAsia="zh-CN" w:bidi="ar-SA"/>
          </w:rPr>
          <w:t>，并做好样品来源、数量、销售去向等记录，查验豆粕购销台账，做好证据登记保存相关工作。</w:t>
        </w:r>
      </w:ins>
    </w:p>
    <w:p w14:paraId="1E1C3521">
      <w:pPr>
        <w:keepNext w:val="0"/>
        <w:keepLines w:val="0"/>
        <w:pageBreakBefore w:val="0"/>
        <w:kinsoku/>
        <w:wordWrap/>
        <w:topLinePunct w:val="0"/>
        <w:autoSpaceDE/>
        <w:autoSpaceDN/>
        <w:bidi w:val="0"/>
        <w:adjustRightInd/>
        <w:spacing w:line="560" w:lineRule="exact"/>
        <w:ind w:firstLine="480" w:firstLineChars="150"/>
        <w:rPr>
          <w:ins w:id="5854" w:author="王德丽" w:date="2022-05-11T15:51:31Z"/>
          <w:rFonts w:hint="default" w:ascii="Times New Roman" w:hAnsi="Times New Roman" w:eastAsia="楷体_GB2312" w:cs="Times New Roman"/>
          <w:sz w:val="32"/>
          <w:szCs w:val="32"/>
        </w:rPr>
      </w:pPr>
      <w:ins w:id="5855" w:author="王德丽" w:date="2022-05-11T15:51:31Z">
        <w:r>
          <w:rPr>
            <w:rFonts w:hint="default" w:ascii="Times New Roman" w:hAnsi="Times New Roman" w:eastAsia="楷体_GB2312" w:cs="Times New Roman"/>
            <w:sz w:val="32"/>
            <w:szCs w:val="32"/>
          </w:rPr>
          <w:t>（二）抽样要求</w:t>
        </w:r>
      </w:ins>
    </w:p>
    <w:p w14:paraId="2AB03026">
      <w:pPr>
        <w:pStyle w:val="21"/>
        <w:keepNext w:val="0"/>
        <w:keepLines w:val="0"/>
        <w:pageBreakBefore w:val="0"/>
        <w:kinsoku/>
        <w:wordWrap/>
        <w:topLinePunct w:val="0"/>
        <w:autoSpaceDE/>
        <w:autoSpaceDN/>
        <w:bidi w:val="0"/>
        <w:adjustRightInd/>
        <w:spacing w:before="0" w:after="0" w:line="560" w:lineRule="exact"/>
        <w:ind w:firstLine="640" w:firstLineChars="200"/>
        <w:jc w:val="left"/>
        <w:rPr>
          <w:ins w:id="5856" w:author="王德丽" w:date="2022-05-11T15:51:31Z"/>
          <w:rFonts w:hint="default" w:ascii="Times New Roman" w:hAnsi="Times New Roman" w:eastAsia="仿宋_GB2312" w:cs="Times New Roman"/>
          <w:sz w:val="32"/>
          <w:szCs w:val="32"/>
          <w:lang w:eastAsia="zh-CN"/>
        </w:rPr>
      </w:pPr>
      <w:ins w:id="5857" w:author="王德丽" w:date="2022-05-11T15:51:31Z">
        <w:r>
          <w:rPr>
            <w:rFonts w:hint="default" w:ascii="Times New Roman" w:hAnsi="Times New Roman" w:eastAsia="仿宋_GB2312" w:cs="Times New Roman"/>
            <w:sz w:val="32"/>
            <w:szCs w:val="32"/>
            <w:lang w:eastAsia="zh-CN"/>
          </w:rPr>
          <w:t>按《饲料采样》（GB/T14699.1-2005）标准执行。每个样品抽取三份，每份500g。其中：一份被抽检单位留存，两份由抽样人员送检测单位，一份用于检测，另一份备份用于复检。样品抽样应附带样品标签或外包装详细信息照片。抽样人员应注意所抽样品的保质期（到检测机构的时间不能低于15个工作日）。</w:t>
        </w:r>
      </w:ins>
    </w:p>
    <w:p w14:paraId="04BE713B">
      <w:pPr>
        <w:keepNext w:val="0"/>
        <w:keepLines w:val="0"/>
        <w:pageBreakBefore w:val="0"/>
        <w:widowControl/>
        <w:kinsoku/>
        <w:wordWrap/>
        <w:overflowPunct w:val="0"/>
        <w:topLinePunct w:val="0"/>
        <w:autoSpaceDE/>
        <w:autoSpaceDN/>
        <w:bidi w:val="0"/>
        <w:adjustRightInd/>
        <w:snapToGrid w:val="0"/>
        <w:spacing w:line="560" w:lineRule="exact"/>
        <w:ind w:firstLine="640" w:firstLineChars="200"/>
        <w:jc w:val="left"/>
        <w:textAlignment w:val="baseline"/>
        <w:rPr>
          <w:ins w:id="5858" w:author="王德丽" w:date="2022-05-11T15:51:31Z"/>
          <w:rFonts w:hint="default" w:ascii="Times New Roman" w:hAnsi="Times New Roman" w:eastAsia="黑体" w:cs="Times New Roman"/>
          <w:sz w:val="32"/>
          <w:szCs w:val="32"/>
        </w:rPr>
      </w:pPr>
      <w:ins w:id="5859" w:author="王德丽" w:date="2022-05-11T15:51:31Z">
        <w:r>
          <w:rPr>
            <w:rFonts w:hint="default" w:ascii="Times New Roman" w:hAnsi="Times New Roman" w:eastAsia="黑体" w:cs="Times New Roman"/>
            <w:sz w:val="32"/>
            <w:szCs w:val="32"/>
          </w:rPr>
          <w:t>三、检测工作</w:t>
        </w:r>
      </w:ins>
    </w:p>
    <w:p w14:paraId="124B72CC">
      <w:pPr>
        <w:keepNext w:val="0"/>
        <w:keepLines w:val="0"/>
        <w:pageBreakBefore w:val="0"/>
        <w:kinsoku/>
        <w:wordWrap/>
        <w:topLinePunct w:val="0"/>
        <w:autoSpaceDE/>
        <w:autoSpaceDN/>
        <w:bidi w:val="0"/>
        <w:adjustRightInd/>
        <w:spacing w:line="560" w:lineRule="exact"/>
        <w:ind w:firstLine="480" w:firstLineChars="150"/>
        <w:rPr>
          <w:ins w:id="5860" w:author="王德丽" w:date="2022-05-11T15:51:31Z"/>
          <w:rFonts w:hint="default" w:ascii="Times New Roman" w:hAnsi="Times New Roman" w:eastAsia="楷体_GB2312" w:cs="Times New Roman"/>
          <w:sz w:val="32"/>
          <w:szCs w:val="32"/>
        </w:rPr>
      </w:pPr>
      <w:ins w:id="5861" w:author="王德丽" w:date="2022-05-11T15:51:31Z">
        <w:r>
          <w:rPr>
            <w:rFonts w:hint="default" w:ascii="Times New Roman" w:hAnsi="Times New Roman" w:eastAsia="楷体_GB2312" w:cs="Times New Roman"/>
            <w:sz w:val="32"/>
            <w:szCs w:val="32"/>
          </w:rPr>
          <w:t>（一）检测项目</w:t>
        </w:r>
      </w:ins>
    </w:p>
    <w:p w14:paraId="5DD918DF">
      <w:pPr>
        <w:pStyle w:val="24"/>
        <w:keepNext w:val="0"/>
        <w:keepLines w:val="0"/>
        <w:pageBreakBefore w:val="0"/>
        <w:kinsoku/>
        <w:wordWrap/>
        <w:topLinePunct w:val="0"/>
        <w:autoSpaceDE/>
        <w:autoSpaceDN/>
        <w:bidi w:val="0"/>
        <w:adjustRightInd/>
        <w:spacing w:after="0" w:line="560" w:lineRule="exact"/>
        <w:ind w:firstLine="640" w:firstLineChars="200"/>
        <w:rPr>
          <w:ins w:id="5862" w:author="王德丽" w:date="2022-05-11T15:51:31Z"/>
          <w:rFonts w:hint="default" w:ascii="Times New Roman" w:hAnsi="Times New Roman" w:eastAsia="仿宋_GB2312" w:cs="Times New Roman"/>
          <w:sz w:val="32"/>
          <w:szCs w:val="32"/>
          <w:lang w:eastAsia="zh-CN" w:bidi="ar-SA"/>
        </w:rPr>
      </w:pPr>
      <w:ins w:id="5863" w:author="王德丽" w:date="2022-05-11T15:51:31Z">
        <w:r>
          <w:rPr>
            <w:rFonts w:hint="default" w:ascii="Times New Roman" w:hAnsi="Times New Roman" w:eastAsia="仿宋_GB2312" w:cs="Times New Roman"/>
            <w:sz w:val="32"/>
            <w:szCs w:val="32"/>
            <w:lang w:eastAsia="zh-CN" w:bidi="ar-SA"/>
          </w:rPr>
          <w:t>粗蛋白、粗灰分。</w:t>
        </w:r>
      </w:ins>
    </w:p>
    <w:p w14:paraId="3E077BF1">
      <w:pPr>
        <w:keepNext w:val="0"/>
        <w:keepLines w:val="0"/>
        <w:pageBreakBefore w:val="0"/>
        <w:kinsoku/>
        <w:wordWrap/>
        <w:topLinePunct w:val="0"/>
        <w:autoSpaceDE/>
        <w:autoSpaceDN/>
        <w:bidi w:val="0"/>
        <w:adjustRightInd/>
        <w:spacing w:line="560" w:lineRule="exact"/>
        <w:ind w:firstLine="480" w:firstLineChars="150"/>
        <w:rPr>
          <w:ins w:id="5864" w:author="王德丽" w:date="2022-05-11T15:51:31Z"/>
          <w:rFonts w:hint="default" w:ascii="Times New Roman" w:hAnsi="Times New Roman" w:eastAsia="楷体_GB2312" w:cs="Times New Roman"/>
          <w:sz w:val="32"/>
          <w:szCs w:val="32"/>
        </w:rPr>
      </w:pPr>
      <w:ins w:id="5865" w:author="王德丽" w:date="2022-05-11T15:51:31Z">
        <w:r>
          <w:rPr>
            <w:rFonts w:hint="default" w:ascii="Times New Roman" w:hAnsi="Times New Roman" w:eastAsia="楷体_GB2312" w:cs="Times New Roman"/>
            <w:sz w:val="32"/>
            <w:szCs w:val="32"/>
          </w:rPr>
          <w:t>（二）检测方法</w:t>
        </w:r>
      </w:ins>
    </w:p>
    <w:p w14:paraId="6F4D196D">
      <w:pPr>
        <w:pStyle w:val="24"/>
        <w:keepNext w:val="0"/>
        <w:keepLines w:val="0"/>
        <w:pageBreakBefore w:val="0"/>
        <w:kinsoku/>
        <w:wordWrap/>
        <w:topLinePunct w:val="0"/>
        <w:autoSpaceDE/>
        <w:autoSpaceDN/>
        <w:bidi w:val="0"/>
        <w:adjustRightInd/>
        <w:spacing w:after="0" w:line="560" w:lineRule="exact"/>
        <w:ind w:firstLine="640" w:firstLineChars="200"/>
        <w:rPr>
          <w:ins w:id="5866" w:author="王德丽" w:date="2022-05-11T15:51:31Z"/>
          <w:rFonts w:hint="default" w:ascii="Times New Roman" w:hAnsi="Times New Roman" w:eastAsia="仿宋_GB2312" w:cs="Times New Roman"/>
          <w:sz w:val="32"/>
          <w:szCs w:val="32"/>
          <w:lang w:eastAsia="zh-CN" w:bidi="ar-SA"/>
        </w:rPr>
      </w:pPr>
      <w:ins w:id="5867" w:author="王德丽" w:date="2022-05-11T15:51:31Z">
        <w:r>
          <w:rPr>
            <w:rFonts w:hint="default" w:ascii="Times New Roman" w:hAnsi="Times New Roman" w:eastAsia="仿宋_GB2312" w:cs="Times New Roman"/>
            <w:sz w:val="32"/>
            <w:szCs w:val="32"/>
            <w:lang w:eastAsia="zh-CN" w:bidi="ar-SA"/>
          </w:rPr>
          <w:t>GB/T 6432-2018 饲料中粗蛋白的测定 凯氏定氮法</w:t>
        </w:r>
      </w:ins>
    </w:p>
    <w:p w14:paraId="479AA108">
      <w:pPr>
        <w:pStyle w:val="24"/>
        <w:keepNext w:val="0"/>
        <w:keepLines w:val="0"/>
        <w:pageBreakBefore w:val="0"/>
        <w:kinsoku/>
        <w:wordWrap/>
        <w:topLinePunct w:val="0"/>
        <w:autoSpaceDE/>
        <w:autoSpaceDN/>
        <w:bidi w:val="0"/>
        <w:adjustRightInd/>
        <w:spacing w:after="0" w:line="560" w:lineRule="exact"/>
        <w:ind w:firstLine="640" w:firstLineChars="200"/>
        <w:rPr>
          <w:ins w:id="5868" w:author="王德丽" w:date="2022-05-11T15:51:31Z"/>
          <w:rFonts w:hint="default" w:ascii="Times New Roman" w:hAnsi="Times New Roman" w:eastAsia="仿宋_GB2312" w:cs="Times New Roman"/>
          <w:sz w:val="32"/>
          <w:szCs w:val="32"/>
          <w:lang w:eastAsia="zh-CN" w:bidi="ar-SA"/>
        </w:rPr>
      </w:pPr>
      <w:ins w:id="5869" w:author="王德丽" w:date="2022-05-11T15:51:31Z">
        <w:r>
          <w:rPr>
            <w:rFonts w:hint="default" w:ascii="Times New Roman" w:hAnsi="Times New Roman" w:eastAsia="仿宋_GB2312" w:cs="Times New Roman"/>
            <w:sz w:val="32"/>
            <w:szCs w:val="32"/>
            <w:lang w:eastAsia="zh-CN" w:bidi="ar-SA"/>
          </w:rPr>
          <w:t>GB/T 6438-2007 饲料中粗灰分的测定</w:t>
        </w:r>
      </w:ins>
    </w:p>
    <w:p w14:paraId="436AF2F7">
      <w:pPr>
        <w:keepNext w:val="0"/>
        <w:keepLines w:val="0"/>
        <w:pageBreakBefore w:val="0"/>
        <w:kinsoku/>
        <w:wordWrap/>
        <w:topLinePunct w:val="0"/>
        <w:autoSpaceDE/>
        <w:autoSpaceDN/>
        <w:bidi w:val="0"/>
        <w:adjustRightInd/>
        <w:spacing w:line="560" w:lineRule="exact"/>
        <w:ind w:firstLine="480" w:firstLineChars="150"/>
        <w:rPr>
          <w:ins w:id="5870" w:author="王德丽" w:date="2022-05-11T15:51:31Z"/>
          <w:rFonts w:hint="default" w:ascii="Times New Roman" w:hAnsi="Times New Roman" w:eastAsia="楷体_GB2312" w:cs="Times New Roman"/>
          <w:sz w:val="32"/>
          <w:szCs w:val="32"/>
        </w:rPr>
      </w:pPr>
      <w:ins w:id="5871" w:author="王德丽" w:date="2022-05-11T15:51:31Z">
        <w:r>
          <w:rPr>
            <w:rFonts w:hint="default" w:ascii="Times New Roman" w:hAnsi="Times New Roman" w:eastAsia="楷体_GB2312" w:cs="Times New Roman"/>
            <w:sz w:val="32"/>
            <w:szCs w:val="32"/>
          </w:rPr>
          <w:t>（三）结果判定</w:t>
        </w:r>
      </w:ins>
    </w:p>
    <w:p w14:paraId="5684ED22">
      <w:pPr>
        <w:pStyle w:val="24"/>
        <w:keepNext w:val="0"/>
        <w:keepLines w:val="0"/>
        <w:pageBreakBefore w:val="0"/>
        <w:kinsoku/>
        <w:wordWrap/>
        <w:topLinePunct w:val="0"/>
        <w:autoSpaceDE/>
        <w:autoSpaceDN/>
        <w:bidi w:val="0"/>
        <w:adjustRightInd/>
        <w:spacing w:after="0" w:line="560" w:lineRule="exact"/>
        <w:ind w:firstLine="640" w:firstLineChars="200"/>
        <w:rPr>
          <w:ins w:id="5872" w:author="王德丽" w:date="2022-05-11T15:51:31Z"/>
          <w:rFonts w:hint="default" w:ascii="Times New Roman" w:hAnsi="Times New Roman" w:eastAsia="仿宋_GB2312" w:cs="Times New Roman"/>
          <w:sz w:val="32"/>
          <w:szCs w:val="32"/>
          <w:lang w:eastAsia="zh-CN" w:bidi="ar-SA"/>
        </w:rPr>
      </w:pPr>
      <w:ins w:id="5873" w:author="王德丽" w:date="2022-05-11T15:51:31Z">
        <w:r>
          <w:rPr>
            <w:rFonts w:hint="default" w:ascii="Times New Roman" w:hAnsi="Times New Roman" w:eastAsia="仿宋_GB2312" w:cs="Times New Roman"/>
            <w:sz w:val="32"/>
            <w:szCs w:val="32"/>
            <w:lang w:eastAsia="zh-CN" w:bidi="ar-SA"/>
          </w:rPr>
          <w:t>1.检测结果依据《饲料检测结果判定的允许误差》（GB/T 18823-2010）执行。</w:t>
        </w:r>
      </w:ins>
    </w:p>
    <w:p w14:paraId="44125E7D">
      <w:pPr>
        <w:pStyle w:val="24"/>
        <w:keepNext w:val="0"/>
        <w:keepLines w:val="0"/>
        <w:pageBreakBefore w:val="0"/>
        <w:kinsoku/>
        <w:wordWrap/>
        <w:topLinePunct w:val="0"/>
        <w:autoSpaceDE/>
        <w:autoSpaceDN/>
        <w:bidi w:val="0"/>
        <w:adjustRightInd/>
        <w:spacing w:after="0" w:line="560" w:lineRule="exact"/>
        <w:ind w:firstLine="640" w:firstLineChars="200"/>
        <w:rPr>
          <w:ins w:id="5874" w:author="王德丽" w:date="2022-05-11T15:51:31Z"/>
          <w:rFonts w:hint="default" w:ascii="Times New Roman" w:hAnsi="Times New Roman" w:eastAsia="仿宋_GB2312" w:cs="Times New Roman"/>
          <w:sz w:val="32"/>
          <w:szCs w:val="32"/>
          <w:lang w:eastAsia="zh-CN" w:bidi="ar-SA"/>
        </w:rPr>
      </w:pPr>
      <w:ins w:id="5875" w:author="王德丽" w:date="2022-05-11T15:51:31Z">
        <w:r>
          <w:rPr>
            <w:rFonts w:hint="default" w:ascii="Times New Roman" w:hAnsi="Times New Roman" w:eastAsia="仿宋_GB2312" w:cs="Times New Roman"/>
            <w:sz w:val="32"/>
            <w:szCs w:val="32"/>
            <w:lang w:eastAsia="zh-CN" w:bidi="ar-SA"/>
          </w:rPr>
          <w:t>2.按照饲料标签或外包装标示指标进行判定。</w:t>
        </w:r>
      </w:ins>
    </w:p>
    <w:p w14:paraId="4243E899">
      <w:pPr>
        <w:pStyle w:val="24"/>
        <w:keepNext w:val="0"/>
        <w:keepLines w:val="0"/>
        <w:pageBreakBefore w:val="0"/>
        <w:kinsoku/>
        <w:wordWrap/>
        <w:topLinePunct w:val="0"/>
        <w:autoSpaceDE/>
        <w:autoSpaceDN/>
        <w:bidi w:val="0"/>
        <w:adjustRightInd/>
        <w:spacing w:after="0" w:line="560" w:lineRule="exact"/>
        <w:ind w:firstLine="640" w:firstLineChars="200"/>
        <w:rPr>
          <w:ins w:id="5876" w:author="王德丽" w:date="2022-05-11T15:51:31Z"/>
          <w:rFonts w:hint="default" w:ascii="Times New Roman" w:hAnsi="Times New Roman" w:eastAsia="仿宋_GB2312" w:cs="Times New Roman"/>
          <w:sz w:val="32"/>
          <w:szCs w:val="32"/>
          <w:lang w:eastAsia="zh-CN" w:bidi="ar-SA"/>
        </w:rPr>
      </w:pPr>
      <w:ins w:id="5877" w:author="王德丽" w:date="2022-05-11T15:51:31Z">
        <w:r>
          <w:rPr>
            <w:rFonts w:hint="default" w:ascii="Times New Roman" w:hAnsi="Times New Roman" w:eastAsia="仿宋_GB2312" w:cs="Times New Roman"/>
            <w:sz w:val="32"/>
            <w:szCs w:val="32"/>
            <w:lang w:eastAsia="zh-CN" w:bidi="ar-SA"/>
          </w:rPr>
          <w:t>3.一项指标不合格则该样品判定为不合格。</w:t>
        </w:r>
      </w:ins>
    </w:p>
    <w:p w14:paraId="448065F8">
      <w:pPr>
        <w:pStyle w:val="10"/>
        <w:keepNext w:val="0"/>
        <w:keepLines w:val="0"/>
        <w:pageBreakBefore w:val="0"/>
        <w:tabs>
          <w:tab w:val="left" w:pos="7990"/>
        </w:tabs>
        <w:kinsoku/>
        <w:wordWrap/>
        <w:topLinePunct w:val="0"/>
        <w:autoSpaceDE/>
        <w:autoSpaceDN/>
        <w:bidi w:val="0"/>
        <w:adjustRightInd/>
        <w:spacing w:before="0" w:beforeAutospacing="0" w:after="0" w:afterAutospacing="0" w:line="560" w:lineRule="exact"/>
        <w:ind w:firstLine="615"/>
        <w:rPr>
          <w:ins w:id="5878" w:author="王德丽" w:date="2022-05-11T15:51:31Z"/>
          <w:rFonts w:hint="default" w:ascii="Times New Roman" w:hAnsi="Times New Roman" w:eastAsia="黑体" w:cs="Times New Roman"/>
          <w:kern w:val="2"/>
          <w:sz w:val="32"/>
          <w:szCs w:val="32"/>
          <w:lang w:bidi="ar-SA"/>
        </w:rPr>
      </w:pPr>
      <w:ins w:id="5879" w:author="王德丽" w:date="2022-05-11T15:51:31Z">
        <w:r>
          <w:rPr>
            <w:rFonts w:hint="default" w:ascii="Times New Roman" w:hAnsi="Times New Roman" w:eastAsia="黑体" w:cs="Times New Roman"/>
            <w:kern w:val="2"/>
            <w:sz w:val="32"/>
            <w:szCs w:val="32"/>
            <w:lang w:bidi="ar-SA"/>
          </w:rPr>
          <w:t>四、其他要求</w:t>
        </w:r>
      </w:ins>
    </w:p>
    <w:p w14:paraId="51EC1898">
      <w:pPr>
        <w:keepNext w:val="0"/>
        <w:keepLines w:val="0"/>
        <w:pageBreakBefore w:val="0"/>
        <w:kinsoku/>
        <w:wordWrap/>
        <w:overflowPunct w:val="0"/>
        <w:topLinePunct w:val="0"/>
        <w:autoSpaceDE/>
        <w:autoSpaceDN/>
        <w:bidi w:val="0"/>
        <w:adjustRightInd/>
        <w:snapToGrid w:val="0"/>
        <w:spacing w:line="560" w:lineRule="exact"/>
        <w:ind w:firstLine="480" w:firstLineChars="150"/>
        <w:textAlignment w:val="baseline"/>
        <w:rPr>
          <w:ins w:id="5880" w:author="王德丽" w:date="2022-05-11T15:51:31Z"/>
          <w:rFonts w:hint="default" w:ascii="Times New Roman" w:hAnsi="Times New Roman" w:eastAsia="仿宋_GB2312" w:cs="Times New Roman"/>
          <w:sz w:val="32"/>
          <w:szCs w:val="32"/>
        </w:rPr>
      </w:pPr>
      <w:ins w:id="5881" w:author="王德丽" w:date="2022-05-11T15:51:31Z">
        <w:r>
          <w:rPr>
            <w:rFonts w:hint="default" w:ascii="Times New Roman" w:hAnsi="Times New Roman" w:eastAsia="楷体_GB2312" w:cs="Times New Roman"/>
            <w:sz w:val="32"/>
            <w:szCs w:val="32"/>
          </w:rPr>
          <w:t>（一）加强组织领导。</w:t>
        </w:r>
      </w:ins>
      <w:ins w:id="5882" w:author="王德丽" w:date="2022-05-11T15:51:31Z">
        <w:r>
          <w:rPr>
            <w:rFonts w:hint="eastAsia" w:ascii="Times New Roman" w:hAnsi="Times New Roman" w:eastAsia="仿宋_GB2312" w:cs="Times New Roman"/>
            <w:sz w:val="32"/>
            <w:szCs w:val="32"/>
            <w:lang w:eastAsia="zh-CN"/>
          </w:rPr>
          <w:t>各级饲料</w:t>
        </w:r>
      </w:ins>
      <w:ins w:id="5883" w:author="王德丽" w:date="2022-05-11T15:51:31Z">
        <w:r>
          <w:rPr>
            <w:rFonts w:hint="default" w:ascii="Times New Roman" w:hAnsi="Times New Roman" w:eastAsia="仿宋_GB2312" w:cs="Times New Roman"/>
            <w:sz w:val="32"/>
            <w:szCs w:val="32"/>
          </w:rPr>
          <w:t>管理部门要高度重视本次打假行动，加强组织领导，精心组织、周密安排，建立举报制度，提升打假效能，确保打假行动取得实效。</w:t>
        </w:r>
      </w:ins>
    </w:p>
    <w:p w14:paraId="3D6B3648">
      <w:pPr>
        <w:keepNext w:val="0"/>
        <w:keepLines w:val="0"/>
        <w:pageBreakBefore w:val="0"/>
        <w:kinsoku/>
        <w:wordWrap/>
        <w:topLinePunct w:val="0"/>
        <w:autoSpaceDE/>
        <w:autoSpaceDN/>
        <w:bidi w:val="0"/>
        <w:adjustRightInd/>
        <w:spacing w:line="560" w:lineRule="exact"/>
        <w:ind w:firstLine="480" w:firstLineChars="150"/>
        <w:rPr>
          <w:ins w:id="5884" w:author="王德丽" w:date="2022-05-11T15:51:31Z"/>
          <w:rFonts w:hint="default" w:ascii="Times New Roman" w:hAnsi="Times New Roman" w:eastAsia="仿宋_GB2312" w:cs="Times New Roman"/>
          <w:sz w:val="32"/>
          <w:szCs w:val="32"/>
        </w:rPr>
      </w:pPr>
      <w:ins w:id="5885" w:author="王德丽" w:date="2022-05-11T15:51:31Z">
        <w:r>
          <w:rPr>
            <w:rFonts w:hint="default" w:ascii="Times New Roman" w:hAnsi="Times New Roman" w:eastAsia="楷体_GB2312" w:cs="Times New Roman"/>
            <w:sz w:val="32"/>
            <w:szCs w:val="32"/>
          </w:rPr>
          <w:t>（二）保证工作质量。</w:t>
        </w:r>
      </w:ins>
      <w:ins w:id="5886" w:author="王德丽" w:date="2022-05-11T15:51:31Z">
        <w:r>
          <w:rPr>
            <w:rFonts w:hint="default" w:ascii="Times New Roman" w:hAnsi="Times New Roman" w:eastAsia="仿宋_GB2312" w:cs="Times New Roman"/>
            <w:sz w:val="32"/>
            <w:szCs w:val="32"/>
          </w:rPr>
          <w:t>重点排查流动推销，加大赶集销售群体排查频率。经营门店应全覆盖检查进货合同及销售记录。对疑似参加豆粕要第一时间送省兽药饲料检测所检测。</w:t>
        </w:r>
      </w:ins>
    </w:p>
    <w:p w14:paraId="57E2D56D">
      <w:pPr>
        <w:pStyle w:val="21"/>
        <w:keepNext w:val="0"/>
        <w:keepLines w:val="0"/>
        <w:pageBreakBefore w:val="0"/>
        <w:kinsoku/>
        <w:wordWrap/>
        <w:topLinePunct w:val="0"/>
        <w:autoSpaceDE/>
        <w:autoSpaceDN/>
        <w:bidi w:val="0"/>
        <w:adjustRightInd/>
        <w:spacing w:before="0" w:after="0" w:line="560" w:lineRule="exact"/>
        <w:ind w:firstLine="480" w:firstLineChars="150"/>
        <w:jc w:val="left"/>
        <w:rPr>
          <w:ins w:id="5887" w:author="王德丽" w:date="2022-05-11T15:51:31Z"/>
          <w:rFonts w:hint="default" w:ascii="Times New Roman" w:hAnsi="Times New Roman" w:eastAsia="仿宋_GB2312" w:cs="Times New Roman"/>
          <w:kern w:val="2"/>
          <w:sz w:val="32"/>
          <w:szCs w:val="32"/>
          <w:lang w:val="en-US" w:eastAsia="zh-CN" w:bidi="ar-SA"/>
        </w:rPr>
      </w:pPr>
      <w:ins w:id="5888" w:author="王德丽" w:date="2022-05-11T15:51:31Z">
        <w:r>
          <w:rPr>
            <w:rFonts w:hint="default" w:ascii="Times New Roman" w:hAnsi="Times New Roman" w:eastAsia="楷体_GB2312" w:cs="Times New Roman"/>
            <w:kern w:val="2"/>
            <w:sz w:val="32"/>
            <w:szCs w:val="32"/>
            <w:lang w:eastAsia="zh-CN"/>
          </w:rPr>
          <w:t>（三）强化检打联动。</w:t>
        </w:r>
      </w:ins>
      <w:ins w:id="5889" w:author="王德丽" w:date="2022-05-11T15:51:31Z">
        <w:r>
          <w:rPr>
            <w:rFonts w:hint="default" w:ascii="Times New Roman" w:hAnsi="Times New Roman" w:eastAsia="仿宋_GB2312" w:cs="Times New Roman"/>
            <w:kern w:val="2"/>
            <w:sz w:val="32"/>
            <w:szCs w:val="32"/>
            <w:lang w:val="en-US" w:eastAsia="zh-CN" w:bidi="ar-SA"/>
          </w:rPr>
          <w:t>对抽检不合格的产品，要向社会及时公布不合格豆粕情况，当地农业执法部门要立案查处，查清来源，查明去向，严厉处罚。对有可能涉嫌犯罪的，可以商请公安机关、检察机关提前介入。案件查处结束后5个工作日内将查处结果报省农业农村厅。</w:t>
        </w:r>
      </w:ins>
    </w:p>
    <w:p w14:paraId="74AD46C8">
      <w:pPr>
        <w:pStyle w:val="21"/>
        <w:keepNext w:val="0"/>
        <w:keepLines w:val="0"/>
        <w:pageBreakBefore w:val="0"/>
        <w:kinsoku/>
        <w:wordWrap/>
        <w:topLinePunct w:val="0"/>
        <w:autoSpaceDE/>
        <w:autoSpaceDN/>
        <w:bidi w:val="0"/>
        <w:adjustRightInd/>
        <w:spacing w:before="0" w:after="0" w:line="560" w:lineRule="exact"/>
        <w:ind w:firstLine="480" w:firstLineChars="150"/>
        <w:jc w:val="left"/>
        <w:rPr>
          <w:ins w:id="5890" w:author="王德丽" w:date="2022-05-11T15:51:31Z"/>
          <w:rFonts w:hint="default" w:ascii="Times New Roman" w:hAnsi="Times New Roman" w:eastAsia="仿宋_GB2312" w:cs="Times New Roman"/>
          <w:sz w:val="32"/>
          <w:szCs w:val="32"/>
          <w:lang w:eastAsia="zh-CN"/>
        </w:rPr>
      </w:pPr>
      <w:ins w:id="5891" w:author="王德丽" w:date="2022-05-11T15:51:31Z">
        <w:r>
          <w:rPr>
            <w:rFonts w:hint="default" w:ascii="Times New Roman" w:hAnsi="Times New Roman" w:eastAsia="楷体_GB2312" w:cs="Times New Roman"/>
            <w:kern w:val="2"/>
            <w:sz w:val="32"/>
            <w:szCs w:val="32"/>
            <w:lang w:eastAsia="zh-CN"/>
          </w:rPr>
          <w:t>（四）加强宣传培训。</w:t>
        </w:r>
      </w:ins>
      <w:ins w:id="5892" w:author="王德丽" w:date="2022-05-11T15:51:31Z">
        <w:r>
          <w:rPr>
            <w:rFonts w:hint="default" w:ascii="Times New Roman" w:hAnsi="Times New Roman" w:eastAsia="仿宋_GB2312" w:cs="Times New Roman"/>
            <w:sz w:val="32"/>
            <w:szCs w:val="32"/>
            <w:lang w:eastAsia="zh-CN"/>
          </w:rPr>
          <w:t>引导养殖场（户）到进货、销售记录齐全的固定经营门店采购豆粕，签订合同、索要票据、留样备查，保管好包装袋等。</w:t>
        </w:r>
      </w:ins>
    </w:p>
    <w:p w14:paraId="23F8778D">
      <w:pPr>
        <w:pStyle w:val="21"/>
        <w:keepNext w:val="0"/>
        <w:keepLines w:val="0"/>
        <w:pageBreakBefore w:val="0"/>
        <w:kinsoku/>
        <w:wordWrap/>
        <w:topLinePunct w:val="0"/>
        <w:autoSpaceDE/>
        <w:autoSpaceDN/>
        <w:bidi w:val="0"/>
        <w:adjustRightInd/>
        <w:spacing w:before="0" w:after="0" w:line="560" w:lineRule="exact"/>
        <w:ind w:firstLine="640" w:firstLineChars="200"/>
        <w:jc w:val="left"/>
        <w:rPr>
          <w:ins w:id="5893" w:author="王德丽" w:date="2022-05-11T15:51:31Z"/>
          <w:rFonts w:hint="default" w:ascii="Times New Roman" w:hAnsi="Times New Roman" w:eastAsia="仿宋_GB2312" w:cs="Times New Roman"/>
          <w:sz w:val="32"/>
          <w:szCs w:val="32"/>
          <w:lang w:val="en-US" w:eastAsia="zh-CN"/>
        </w:rPr>
      </w:pPr>
      <w:ins w:id="5894" w:author="王德丽" w:date="2022-05-11T15:51:31Z">
        <w:r>
          <w:rPr>
            <w:rFonts w:hint="eastAsia" w:eastAsia="仿宋_GB2312" w:cs="Times New Roman"/>
            <w:sz w:val="32"/>
            <w:szCs w:val="32"/>
            <w:lang w:val="en-US" w:eastAsia="zh-CN"/>
          </w:rPr>
          <w:t>请于2022年5月10日前将工作开展情况报省农业农村厅。</w:t>
        </w:r>
      </w:ins>
    </w:p>
    <w:p w14:paraId="240765CB">
      <w:pPr>
        <w:pStyle w:val="21"/>
        <w:keepNext w:val="0"/>
        <w:keepLines w:val="0"/>
        <w:pageBreakBefore w:val="0"/>
        <w:kinsoku/>
        <w:wordWrap/>
        <w:topLinePunct w:val="0"/>
        <w:autoSpaceDE/>
        <w:autoSpaceDN/>
        <w:bidi w:val="0"/>
        <w:adjustRightInd/>
        <w:spacing w:before="0" w:after="0" w:line="560" w:lineRule="exact"/>
        <w:ind w:firstLine="640" w:firstLineChars="200"/>
        <w:jc w:val="left"/>
        <w:rPr>
          <w:ins w:id="5895" w:author="王德丽" w:date="2022-05-11T15:51:31Z"/>
          <w:rFonts w:hint="default" w:ascii="Times New Roman" w:hAnsi="Times New Roman" w:eastAsia="仿宋_GB2312" w:cs="Times New Roman"/>
          <w:sz w:val="32"/>
          <w:szCs w:val="32"/>
          <w:lang w:eastAsia="zh-CN"/>
        </w:rPr>
      </w:pPr>
      <w:ins w:id="5896" w:author="王德丽" w:date="2022-05-11T15:51:31Z">
        <w:r>
          <w:rPr>
            <w:rFonts w:hint="default" w:ascii="Times New Roman" w:hAnsi="Times New Roman" w:eastAsia="仿宋_GB2312" w:cs="Times New Roman"/>
            <w:sz w:val="32"/>
            <w:szCs w:val="32"/>
            <w:lang w:eastAsia="zh-CN"/>
          </w:rPr>
          <w:t>联系方式：</w:t>
        </w:r>
      </w:ins>
    </w:p>
    <w:p w14:paraId="329BCA2C">
      <w:pPr>
        <w:pStyle w:val="21"/>
        <w:keepNext w:val="0"/>
        <w:keepLines w:val="0"/>
        <w:pageBreakBefore w:val="0"/>
        <w:kinsoku/>
        <w:wordWrap/>
        <w:topLinePunct w:val="0"/>
        <w:autoSpaceDE/>
        <w:autoSpaceDN/>
        <w:bidi w:val="0"/>
        <w:adjustRightInd/>
        <w:spacing w:before="0" w:after="0" w:line="560" w:lineRule="exact"/>
        <w:ind w:firstLine="640" w:firstLineChars="200"/>
        <w:jc w:val="left"/>
        <w:rPr>
          <w:ins w:id="5897" w:author="王德丽" w:date="2022-05-11T15:51:31Z"/>
          <w:rFonts w:hint="default" w:ascii="Times New Roman" w:hAnsi="Times New Roman" w:eastAsia="仿宋_GB2312" w:cs="Times New Roman"/>
          <w:sz w:val="32"/>
          <w:szCs w:val="32"/>
          <w:lang w:eastAsia="zh-CN"/>
        </w:rPr>
      </w:pPr>
      <w:ins w:id="5898" w:author="王德丽" w:date="2022-05-11T15:51:31Z">
        <w:r>
          <w:rPr>
            <w:rFonts w:hint="default" w:ascii="Times New Roman" w:hAnsi="Times New Roman" w:eastAsia="仿宋_GB2312" w:cs="Times New Roman"/>
            <w:sz w:val="32"/>
            <w:szCs w:val="32"/>
            <w:lang w:eastAsia="zh-CN"/>
          </w:rPr>
          <w:t>省农业农村厅畜牧发展处（罗玉洁，0851-85280971）</w:t>
        </w:r>
      </w:ins>
    </w:p>
    <w:p w14:paraId="423DA391">
      <w:pPr>
        <w:keepNext w:val="0"/>
        <w:keepLines w:val="0"/>
        <w:pageBreakBefore w:val="0"/>
        <w:kinsoku/>
        <w:wordWrap/>
        <w:overflowPunct/>
        <w:topLinePunct w:val="0"/>
        <w:autoSpaceDE/>
        <w:autoSpaceDN/>
        <w:bidi w:val="0"/>
        <w:adjustRightInd/>
        <w:spacing w:line="560" w:lineRule="exact"/>
        <w:ind w:firstLine="640" w:firstLineChars="200"/>
        <w:textAlignment w:val="auto"/>
        <w:rPr>
          <w:ins w:id="5899" w:author="王德丽" w:date="2022-05-11T15:51:31Z"/>
          <w:rFonts w:hint="default" w:ascii="Times New Roman" w:hAnsi="Times New Roman" w:eastAsia="仿宋_GB2312" w:cs="Times New Roman"/>
          <w:sz w:val="32"/>
          <w:szCs w:val="32"/>
          <w:lang w:eastAsia="zh-CN"/>
        </w:rPr>
      </w:pPr>
      <w:ins w:id="5900" w:author="王德丽" w:date="2022-05-11T15:51:31Z">
        <w:r>
          <w:rPr>
            <w:rFonts w:hint="default" w:ascii="Times New Roman" w:hAnsi="Times New Roman" w:eastAsia="仿宋_GB2312" w:cs="Times New Roman"/>
            <w:sz w:val="32"/>
            <w:szCs w:val="32"/>
          </w:rPr>
          <w:t>邮箱：gzsxmfzc@163.com</w:t>
        </w:r>
      </w:ins>
    </w:p>
    <w:p w14:paraId="111EC991">
      <w:pPr>
        <w:pStyle w:val="21"/>
        <w:keepNext w:val="0"/>
        <w:keepLines w:val="0"/>
        <w:pageBreakBefore w:val="0"/>
        <w:kinsoku/>
        <w:wordWrap/>
        <w:topLinePunct w:val="0"/>
        <w:autoSpaceDE/>
        <w:autoSpaceDN/>
        <w:bidi w:val="0"/>
        <w:adjustRightInd/>
        <w:spacing w:before="0" w:after="0" w:line="560" w:lineRule="exact"/>
        <w:ind w:firstLine="640" w:firstLineChars="200"/>
        <w:jc w:val="left"/>
        <w:rPr>
          <w:ins w:id="5901" w:author="王德丽" w:date="2022-05-11T15:51:31Z"/>
          <w:rFonts w:hint="default" w:ascii="Times New Roman" w:hAnsi="Times New Roman" w:eastAsia="仿宋_GB2312" w:cs="Times New Roman"/>
          <w:sz w:val="32"/>
          <w:szCs w:val="32"/>
          <w:lang w:eastAsia="zh-CN"/>
        </w:rPr>
      </w:pPr>
      <w:ins w:id="5902" w:author="王德丽" w:date="2022-05-11T15:51:31Z">
        <w:r>
          <w:rPr>
            <w:rFonts w:hint="default" w:ascii="Times New Roman" w:hAnsi="Times New Roman" w:eastAsia="仿宋_GB2312" w:cs="Times New Roman"/>
            <w:sz w:val="32"/>
            <w:szCs w:val="32"/>
            <w:lang w:eastAsia="zh-CN"/>
          </w:rPr>
          <w:t>省农业农村厅农安处（张瑞，0851-85282712）</w:t>
        </w:r>
      </w:ins>
    </w:p>
    <w:p w14:paraId="0FA23E88">
      <w:pPr>
        <w:pStyle w:val="21"/>
        <w:keepNext w:val="0"/>
        <w:keepLines w:val="0"/>
        <w:pageBreakBefore w:val="0"/>
        <w:kinsoku/>
        <w:wordWrap/>
        <w:topLinePunct w:val="0"/>
        <w:autoSpaceDE/>
        <w:autoSpaceDN/>
        <w:bidi w:val="0"/>
        <w:adjustRightInd/>
        <w:spacing w:before="0" w:after="0" w:line="560" w:lineRule="exact"/>
        <w:ind w:firstLine="640" w:firstLineChars="200"/>
        <w:jc w:val="left"/>
        <w:rPr>
          <w:ins w:id="5903" w:author="王德丽" w:date="2022-05-11T15:51:31Z"/>
          <w:rFonts w:hint="default" w:ascii="Times New Roman" w:hAnsi="Times New Roman" w:eastAsia="仿宋_GB2312" w:cs="Times New Roman"/>
          <w:sz w:val="32"/>
          <w:szCs w:val="32"/>
          <w:lang w:val="en-US" w:eastAsia="zh-CN"/>
        </w:rPr>
      </w:pPr>
      <w:ins w:id="5904" w:author="王德丽" w:date="2022-05-11T15:51:31Z">
        <w:r>
          <w:rPr>
            <w:rFonts w:hint="default" w:ascii="Times New Roman" w:hAnsi="Times New Roman" w:eastAsia="仿宋_GB2312" w:cs="Times New Roman"/>
            <w:sz w:val="32"/>
            <w:szCs w:val="32"/>
            <w:lang w:eastAsia="zh-CN"/>
          </w:rPr>
          <w:t>省兽药饲料检测所（郭萍，0851-85664060）</w:t>
        </w:r>
      </w:ins>
    </w:p>
    <w:p w14:paraId="40428AFA">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黑体" w:hAnsi="黑体" w:eastAsia="黑体" w:cs="黑体"/>
          <w:b w:val="0"/>
          <w:i w:val="0"/>
          <w:caps w:val="0"/>
          <w:color w:val="auto"/>
          <w:spacing w:val="0"/>
          <w:sz w:val="32"/>
          <w:szCs w:val="32"/>
          <w:shd w:val="clear" w:color="auto" w:fill="auto"/>
          <w:lang w:val="en-US" w:eastAsia="zh-CN"/>
          <w:rPrChange w:id="5906" w:author="王德丽" w:date="2022-05-11T15:41:53Z">
            <w:rPr>
              <w:rFonts w:hint="default" w:ascii="微软雅黑" w:hAnsi="微软雅黑" w:eastAsia="微软雅黑" w:cs="微软雅黑"/>
              <w:b w:val="0"/>
              <w:i w:val="0"/>
              <w:caps w:val="0"/>
              <w:color w:val="333333"/>
              <w:spacing w:val="0"/>
              <w:sz w:val="24"/>
              <w:szCs w:val="24"/>
              <w:shd w:val="clear" w:color="auto" w:fill="FFFFFF"/>
              <w:lang w:val="en-US" w:eastAsia="zh-CN"/>
            </w:rPr>
          </w:rPrChange>
        </w:rPr>
        <w:pPrChange w:id="5905" w:author="王德丽" w:date="2022-05-11T15:42:03Z">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pPr>
        </w:pPrChange>
      </w:pPr>
    </w:p>
    <w:sectPr>
      <w:headerReference r:id="rId15" w:type="default"/>
      <w:footerReference r:id="rId16" w:type="default"/>
      <w:pgSz w:w="11906" w:h="16838"/>
      <w:pgMar w:top="2098" w:right="1474" w:bottom="1984" w:left="1587" w:header="851" w:footer="141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永中仿宋">
    <w:altName w:val="仿宋"/>
    <w:panose1 w:val="02010600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DF34">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00B7E2">
                          <w:pPr>
                            <w:pStyle w:val="8"/>
                            <w:rPr>
                              <w:rFonts w:hint="eastAsia" w:ascii="宋体" w:hAnsi="宋体" w:cs="宋体"/>
                              <w:sz w:val="28"/>
                              <w:szCs w:val="28"/>
                              <w:rPrChange w:id="0" w:author="王德丽" w:date="2022-05-11T15:05:07Z">
                                <w:rPr>
                                  <w:rFonts w:hint="eastAsia"/>
                                </w:rPr>
                              </w:rPrChange>
                            </w:rPr>
                          </w:pPr>
                          <w:ins w:id="1" w:author="王德丽" w:date="2022-05-11T15:04:55Z">
                            <w:r>
                              <w:rPr>
                                <w:rFonts w:hint="eastAsia" w:ascii="宋体" w:hAnsi="宋体" w:cs="宋体"/>
                                <w:sz w:val="28"/>
                                <w:szCs w:val="28"/>
                                <w:rPrChange w:id="2" w:author="王德丽" w:date="2022-05-11T15:05:07Z">
                                  <w:rPr>
                                    <w:rFonts w:hint="eastAsia"/>
                                  </w:rPr>
                                </w:rPrChange>
                              </w:rPr>
                              <w:t xml:space="preserve">— </w:t>
                            </w:r>
                          </w:ins>
                          <w:ins w:id="3" w:author="王德丽" w:date="2022-05-11T15:04:55Z">
                            <w:r>
                              <w:rPr>
                                <w:rFonts w:hint="eastAsia" w:ascii="宋体" w:hAnsi="宋体" w:cs="宋体"/>
                                <w:sz w:val="28"/>
                                <w:szCs w:val="28"/>
                                <w:rPrChange w:id="4" w:author="王德丽" w:date="2022-05-11T15:05:07Z">
                                  <w:rPr>
                                    <w:rFonts w:hint="eastAsia"/>
                                  </w:rPr>
                                </w:rPrChange>
                              </w:rPr>
                              <w:fldChar w:fldCharType="begin"/>
                            </w:r>
                          </w:ins>
                          <w:ins w:id="5" w:author="王德丽" w:date="2022-05-11T15:04:55Z">
                            <w:r>
                              <w:rPr>
                                <w:rFonts w:hint="eastAsia" w:ascii="宋体" w:hAnsi="宋体" w:cs="宋体"/>
                                <w:sz w:val="28"/>
                                <w:szCs w:val="28"/>
                                <w:rPrChange w:id="6" w:author="王德丽" w:date="2022-05-11T15:05:07Z">
                                  <w:rPr>
                                    <w:rFonts w:hint="eastAsia"/>
                                  </w:rPr>
                                </w:rPrChange>
                              </w:rPr>
                              <w:instrText xml:space="preserve"> PAGE  \* MERGEFORMAT </w:instrText>
                            </w:r>
                          </w:ins>
                          <w:ins w:id="7" w:author="王德丽" w:date="2022-05-11T15:04:55Z">
                            <w:r>
                              <w:rPr>
                                <w:rFonts w:hint="eastAsia" w:ascii="宋体" w:hAnsi="宋体" w:cs="宋体"/>
                                <w:sz w:val="28"/>
                                <w:szCs w:val="28"/>
                                <w:rPrChange w:id="8" w:author="王德丽" w:date="2022-05-11T15:05:07Z">
                                  <w:rPr>
                                    <w:rFonts w:hint="eastAsia"/>
                                  </w:rPr>
                                </w:rPrChange>
                              </w:rPr>
                              <w:fldChar w:fldCharType="separate"/>
                            </w:r>
                          </w:ins>
                          <w:ins w:id="9" w:author="王德丽" w:date="2022-05-11T15:04:55Z">
                            <w:r>
                              <w:rPr>
                                <w:rFonts w:hint="eastAsia" w:ascii="宋体" w:hAnsi="宋体" w:cs="宋体"/>
                                <w:sz w:val="28"/>
                                <w:szCs w:val="28"/>
                                <w:rPrChange w:id="10" w:author="王德丽" w:date="2022-05-11T15:05:07Z">
                                  <w:rPr>
                                    <w:rFonts w:hint="eastAsia"/>
                                  </w:rPr>
                                </w:rPrChange>
                              </w:rPr>
                              <w:t>1</w:t>
                            </w:r>
                          </w:ins>
                          <w:ins w:id="11" w:author="王德丽" w:date="2022-05-11T15:04:55Z">
                            <w:r>
                              <w:rPr>
                                <w:rFonts w:hint="eastAsia" w:ascii="宋体" w:hAnsi="宋体" w:cs="宋体"/>
                                <w:sz w:val="28"/>
                                <w:szCs w:val="28"/>
                                <w:rPrChange w:id="12" w:author="王德丽" w:date="2022-05-11T15:05:07Z">
                                  <w:rPr>
                                    <w:rFonts w:hint="eastAsia"/>
                                  </w:rPr>
                                </w:rPrChange>
                              </w:rPr>
                              <w:fldChar w:fldCharType="end"/>
                            </w:r>
                          </w:ins>
                          <w:ins w:id="13" w:author="王德丽" w:date="2022-05-11T15:04:55Z">
                            <w:r>
                              <w:rPr>
                                <w:rFonts w:hint="eastAsia" w:ascii="宋体" w:hAnsi="宋体" w:cs="宋体"/>
                                <w:sz w:val="28"/>
                                <w:szCs w:val="28"/>
                                <w:rPrChange w:id="14" w:author="王德丽" w:date="2022-05-11T15:05:07Z">
                                  <w:rPr>
                                    <w:rFonts w:hint="eastAsia"/>
                                  </w:rPr>
                                </w:rPrChange>
                              </w:rPr>
                              <w:t xml:space="preserve"> —</w:t>
                            </w:r>
                          </w:ins>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uc8gBAACZ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27rnPIAQAAmQMAAA4AAAAAAAAAAQAgAAAAHgEAAGRycy9lMm9Eb2Mu&#10;eG1sUEsFBgAAAAAGAAYAWQEAAFgFAAAAAA==&#10;">
              <v:fill on="f" focussize="0,0"/>
              <v:stroke on="f"/>
              <v:imagedata o:title=""/>
              <o:lock v:ext="edit" aspectratio="f"/>
              <v:textbox inset="0mm,0mm,0mm,0mm" style="mso-fit-shape-to-text:t;">
                <w:txbxContent>
                  <w:p w14:paraId="1D00B7E2">
                    <w:pPr>
                      <w:pStyle w:val="8"/>
                      <w:rPr>
                        <w:rFonts w:hint="eastAsia" w:ascii="宋体" w:hAnsi="宋体" w:cs="宋体"/>
                        <w:sz w:val="28"/>
                        <w:szCs w:val="28"/>
                        <w:rPrChange w:id="15" w:author="王德丽" w:date="2022-05-11T15:05:07Z">
                          <w:rPr>
                            <w:rFonts w:hint="eastAsia"/>
                          </w:rPr>
                        </w:rPrChange>
                      </w:rPr>
                    </w:pPr>
                    <w:ins w:id="16" w:author="王德丽" w:date="2022-05-11T15:04:55Z">
                      <w:r>
                        <w:rPr>
                          <w:rFonts w:hint="eastAsia" w:ascii="宋体" w:hAnsi="宋体" w:cs="宋体"/>
                          <w:sz w:val="28"/>
                          <w:szCs w:val="28"/>
                          <w:rPrChange w:id="17" w:author="王德丽" w:date="2022-05-11T15:05:07Z">
                            <w:rPr>
                              <w:rFonts w:hint="eastAsia"/>
                            </w:rPr>
                          </w:rPrChange>
                        </w:rPr>
                        <w:t xml:space="preserve">— </w:t>
                      </w:r>
                    </w:ins>
                    <w:ins w:id="18" w:author="王德丽" w:date="2022-05-11T15:04:55Z">
                      <w:r>
                        <w:rPr>
                          <w:rFonts w:hint="eastAsia" w:ascii="宋体" w:hAnsi="宋体" w:cs="宋体"/>
                          <w:sz w:val="28"/>
                          <w:szCs w:val="28"/>
                          <w:rPrChange w:id="19" w:author="王德丽" w:date="2022-05-11T15:05:07Z">
                            <w:rPr>
                              <w:rFonts w:hint="eastAsia"/>
                            </w:rPr>
                          </w:rPrChange>
                        </w:rPr>
                        <w:fldChar w:fldCharType="begin"/>
                      </w:r>
                    </w:ins>
                    <w:ins w:id="20" w:author="王德丽" w:date="2022-05-11T15:04:55Z">
                      <w:r>
                        <w:rPr>
                          <w:rFonts w:hint="eastAsia" w:ascii="宋体" w:hAnsi="宋体" w:cs="宋体"/>
                          <w:sz w:val="28"/>
                          <w:szCs w:val="28"/>
                          <w:rPrChange w:id="21" w:author="王德丽" w:date="2022-05-11T15:05:07Z">
                            <w:rPr>
                              <w:rFonts w:hint="eastAsia"/>
                            </w:rPr>
                          </w:rPrChange>
                        </w:rPr>
                        <w:instrText xml:space="preserve"> PAGE  \* MERGEFORMAT </w:instrText>
                      </w:r>
                    </w:ins>
                    <w:ins w:id="22" w:author="王德丽" w:date="2022-05-11T15:04:55Z">
                      <w:r>
                        <w:rPr>
                          <w:rFonts w:hint="eastAsia" w:ascii="宋体" w:hAnsi="宋体" w:cs="宋体"/>
                          <w:sz w:val="28"/>
                          <w:szCs w:val="28"/>
                          <w:rPrChange w:id="23" w:author="王德丽" w:date="2022-05-11T15:05:07Z">
                            <w:rPr>
                              <w:rFonts w:hint="eastAsia"/>
                            </w:rPr>
                          </w:rPrChange>
                        </w:rPr>
                        <w:fldChar w:fldCharType="separate"/>
                      </w:r>
                    </w:ins>
                    <w:ins w:id="24" w:author="王德丽" w:date="2022-05-11T15:04:55Z">
                      <w:r>
                        <w:rPr>
                          <w:rFonts w:hint="eastAsia" w:ascii="宋体" w:hAnsi="宋体" w:cs="宋体"/>
                          <w:sz w:val="28"/>
                          <w:szCs w:val="28"/>
                          <w:rPrChange w:id="25" w:author="王德丽" w:date="2022-05-11T15:05:07Z">
                            <w:rPr>
                              <w:rFonts w:hint="eastAsia"/>
                            </w:rPr>
                          </w:rPrChange>
                        </w:rPr>
                        <w:t>1</w:t>
                      </w:r>
                    </w:ins>
                    <w:ins w:id="26" w:author="王德丽" w:date="2022-05-11T15:04:55Z">
                      <w:r>
                        <w:rPr>
                          <w:rFonts w:hint="eastAsia" w:ascii="宋体" w:hAnsi="宋体" w:cs="宋体"/>
                          <w:sz w:val="28"/>
                          <w:szCs w:val="28"/>
                          <w:rPrChange w:id="27" w:author="王德丽" w:date="2022-05-11T15:05:07Z">
                            <w:rPr>
                              <w:rFonts w:hint="eastAsia"/>
                            </w:rPr>
                          </w:rPrChange>
                        </w:rPr>
                        <w:fldChar w:fldCharType="end"/>
                      </w:r>
                    </w:ins>
                    <w:ins w:id="28" w:author="王德丽" w:date="2022-05-11T15:04:55Z">
                      <w:r>
                        <w:rPr>
                          <w:rFonts w:hint="eastAsia" w:ascii="宋体" w:hAnsi="宋体" w:cs="宋体"/>
                          <w:sz w:val="28"/>
                          <w:szCs w:val="28"/>
                          <w:rPrChange w:id="29" w:author="王德丽" w:date="2022-05-11T15:05:07Z">
                            <w:rPr>
                              <w:rFonts w:hint="eastAsia"/>
                            </w:rPr>
                          </w:rPrChange>
                        </w:rPr>
                        <w:t xml:space="preserve"> —</w:t>
                      </w:r>
                    </w:ins>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88C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65A15D4">
                          <w:pPr>
                            <w:pStyle w:val="8"/>
                            <w:rPr>
                              <w:rFonts w:hint="eastAsia" w:ascii="宋体" w:hAnsi="宋体" w:eastAsia="宋体" w:cs="宋体"/>
                              <w:sz w:val="28"/>
                              <w:szCs w:val="28"/>
                              <w:lang w:eastAsia="zh-CN"/>
                              <w:rPrChange w:id="195" w:author="王德丽" w:date="2022-05-11T15:40:01Z">
                                <w:rPr>
                                  <w:rFonts w:hint="eastAsia" w:eastAsia="宋体"/>
                                  <w:lang w:eastAsia="zh-CN"/>
                                </w:rPr>
                              </w:rPrChange>
                            </w:rPr>
                          </w:pPr>
                          <w:ins w:id="196" w:author="王德丽" w:date="2022-05-11T15:04:55Z">
                            <w:r>
                              <w:rPr>
                                <w:rFonts w:hint="eastAsia" w:ascii="宋体" w:hAnsi="宋体" w:cs="宋体"/>
                                <w:sz w:val="28"/>
                                <w:szCs w:val="28"/>
                                <w:lang w:eastAsia="zh-CN"/>
                                <w:rPrChange w:id="197" w:author="王德丽" w:date="2022-05-11T15:40:01Z">
                                  <w:rPr>
                                    <w:rFonts w:hint="eastAsia"/>
                                    <w:lang w:eastAsia="zh-CN"/>
                                  </w:rPr>
                                </w:rPrChange>
                              </w:rPr>
                              <w:t xml:space="preserve">— </w:t>
                            </w:r>
                          </w:ins>
                          <w:ins w:id="198" w:author="王德丽" w:date="2022-05-11T15:04:55Z">
                            <w:r>
                              <w:rPr>
                                <w:rFonts w:hint="eastAsia" w:ascii="宋体" w:hAnsi="宋体" w:cs="宋体"/>
                                <w:sz w:val="28"/>
                                <w:szCs w:val="28"/>
                                <w:lang w:eastAsia="zh-CN"/>
                                <w:rPrChange w:id="199" w:author="王德丽" w:date="2022-05-11T15:40:01Z">
                                  <w:rPr>
                                    <w:rFonts w:hint="eastAsia"/>
                                    <w:lang w:eastAsia="zh-CN"/>
                                  </w:rPr>
                                </w:rPrChange>
                              </w:rPr>
                              <w:fldChar w:fldCharType="begin"/>
                            </w:r>
                          </w:ins>
                          <w:ins w:id="200" w:author="王德丽" w:date="2022-05-11T15:04:55Z">
                            <w:r>
                              <w:rPr>
                                <w:rFonts w:hint="eastAsia" w:ascii="宋体" w:hAnsi="宋体" w:cs="宋体"/>
                                <w:sz w:val="28"/>
                                <w:szCs w:val="28"/>
                                <w:lang w:eastAsia="zh-CN"/>
                                <w:rPrChange w:id="201" w:author="王德丽" w:date="2022-05-11T15:40:01Z">
                                  <w:rPr>
                                    <w:rFonts w:hint="eastAsia"/>
                                    <w:lang w:eastAsia="zh-CN"/>
                                  </w:rPr>
                                </w:rPrChange>
                              </w:rPr>
                              <w:instrText xml:space="preserve"> PAGE  \* MERGEFORMAT </w:instrText>
                            </w:r>
                          </w:ins>
                          <w:ins w:id="202" w:author="王德丽" w:date="2022-05-11T15:04:55Z">
                            <w:r>
                              <w:rPr>
                                <w:rFonts w:hint="eastAsia" w:ascii="宋体" w:hAnsi="宋体" w:cs="宋体"/>
                                <w:sz w:val="28"/>
                                <w:szCs w:val="28"/>
                                <w:lang w:eastAsia="zh-CN"/>
                                <w:rPrChange w:id="203" w:author="王德丽" w:date="2022-05-11T15:40:01Z">
                                  <w:rPr>
                                    <w:rFonts w:hint="eastAsia"/>
                                    <w:lang w:eastAsia="zh-CN"/>
                                  </w:rPr>
                                </w:rPrChange>
                              </w:rPr>
                              <w:fldChar w:fldCharType="separate"/>
                            </w:r>
                          </w:ins>
                          <w:ins w:id="204" w:author="王德丽" w:date="2022-05-11T15:04:55Z">
                            <w:r>
                              <w:rPr>
                                <w:rFonts w:hint="eastAsia" w:ascii="宋体" w:hAnsi="宋体" w:cs="宋体"/>
                                <w:sz w:val="28"/>
                                <w:szCs w:val="28"/>
                                <w:lang w:eastAsia="zh-CN"/>
                                <w:rPrChange w:id="205" w:author="王德丽" w:date="2022-05-11T15:40:01Z">
                                  <w:rPr>
                                    <w:rFonts w:hint="eastAsia"/>
                                    <w:lang w:eastAsia="zh-CN"/>
                                  </w:rPr>
                                </w:rPrChange>
                              </w:rPr>
                              <w:t>5</w:t>
                            </w:r>
                          </w:ins>
                          <w:ins w:id="206" w:author="王德丽" w:date="2022-05-11T15:04:55Z">
                            <w:r>
                              <w:rPr>
                                <w:rFonts w:hint="eastAsia" w:ascii="宋体" w:hAnsi="宋体" w:cs="宋体"/>
                                <w:sz w:val="28"/>
                                <w:szCs w:val="28"/>
                                <w:lang w:eastAsia="zh-CN"/>
                                <w:rPrChange w:id="207" w:author="王德丽" w:date="2022-05-11T15:40:01Z">
                                  <w:rPr>
                                    <w:rFonts w:hint="eastAsia"/>
                                    <w:lang w:eastAsia="zh-CN"/>
                                  </w:rPr>
                                </w:rPrChange>
                              </w:rPr>
                              <w:fldChar w:fldCharType="end"/>
                            </w:r>
                          </w:ins>
                          <w:ins w:id="208" w:author="王德丽" w:date="2022-05-11T15:04:55Z">
                            <w:r>
                              <w:rPr>
                                <w:rFonts w:hint="eastAsia" w:ascii="宋体" w:hAnsi="宋体" w:cs="宋体"/>
                                <w:sz w:val="28"/>
                                <w:szCs w:val="28"/>
                                <w:lang w:eastAsia="zh-CN"/>
                                <w:rPrChange w:id="209" w:author="王德丽" w:date="2022-05-11T15:40:01Z">
                                  <w:rPr>
                                    <w:rFonts w:hint="eastAsia"/>
                                    <w:lang w:eastAsia="zh-CN"/>
                                  </w:rPr>
                                </w:rPrChange>
                              </w:rPr>
                              <w:t xml:space="preserve"> —</w:t>
                            </w:r>
                          </w:ins>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5wIRHSAQAAow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ceyWGRz46eeP068/&#10;p9/fydskT++hxqxHj3lx+OAGXJr5HvAysR5kMOmLfAjGUdzjWVwxRMLTo2pZVSWGOMZmB/GLp+c+&#10;QLwXzpBkNDTg9LKo7PAR4pg6p6Rq1t0prfMEtSU9ol5X76/zi3MI0bXFIonF2G2y4rAdJmpb1x6R&#10;WY8r0FCLG0+JfrCocNqW2QizsZ2NvQ9q1+V1Sq2Av91HbCd3mSqMsFNhnF3mOe1ZWo5//Zz19G+t&#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nAhEdIBAACjAwAADgAAAAAAAAABACAAAAAi&#10;AQAAZHJzL2Uyb0RvYy54bWxQSwUGAAAAAAYABgBZAQAAZgUAAAAA&#10;">
              <v:fill on="f" focussize="0,0"/>
              <v:stroke on="f" weight="1.25pt"/>
              <v:imagedata o:title=""/>
              <o:lock v:ext="edit" aspectratio="f"/>
              <v:textbox inset="0mm,0mm,0mm,0mm" style="mso-fit-shape-to-text:t;">
                <w:txbxContent>
                  <w:p w14:paraId="465A15D4">
                    <w:pPr>
                      <w:pStyle w:val="8"/>
                      <w:rPr>
                        <w:rFonts w:hint="eastAsia" w:ascii="宋体" w:hAnsi="宋体" w:eastAsia="宋体" w:cs="宋体"/>
                        <w:sz w:val="28"/>
                        <w:szCs w:val="28"/>
                        <w:lang w:eastAsia="zh-CN"/>
                        <w:rPrChange w:id="210" w:author="王德丽" w:date="2022-05-11T15:40:01Z">
                          <w:rPr>
                            <w:rFonts w:hint="eastAsia" w:eastAsia="宋体"/>
                            <w:lang w:eastAsia="zh-CN"/>
                          </w:rPr>
                        </w:rPrChange>
                      </w:rPr>
                    </w:pPr>
                    <w:ins w:id="211" w:author="王德丽" w:date="2022-05-11T15:04:55Z">
                      <w:r>
                        <w:rPr>
                          <w:rFonts w:hint="eastAsia" w:ascii="宋体" w:hAnsi="宋体" w:cs="宋体"/>
                          <w:sz w:val="28"/>
                          <w:szCs w:val="28"/>
                          <w:lang w:eastAsia="zh-CN"/>
                          <w:rPrChange w:id="212" w:author="王德丽" w:date="2022-05-11T15:40:01Z">
                            <w:rPr>
                              <w:rFonts w:hint="eastAsia"/>
                              <w:lang w:eastAsia="zh-CN"/>
                            </w:rPr>
                          </w:rPrChange>
                        </w:rPr>
                        <w:t xml:space="preserve">— </w:t>
                      </w:r>
                    </w:ins>
                    <w:ins w:id="213" w:author="王德丽" w:date="2022-05-11T15:04:55Z">
                      <w:r>
                        <w:rPr>
                          <w:rFonts w:hint="eastAsia" w:ascii="宋体" w:hAnsi="宋体" w:cs="宋体"/>
                          <w:sz w:val="28"/>
                          <w:szCs w:val="28"/>
                          <w:lang w:eastAsia="zh-CN"/>
                          <w:rPrChange w:id="214" w:author="王德丽" w:date="2022-05-11T15:40:01Z">
                            <w:rPr>
                              <w:rFonts w:hint="eastAsia"/>
                              <w:lang w:eastAsia="zh-CN"/>
                            </w:rPr>
                          </w:rPrChange>
                        </w:rPr>
                        <w:fldChar w:fldCharType="begin"/>
                      </w:r>
                    </w:ins>
                    <w:ins w:id="215" w:author="王德丽" w:date="2022-05-11T15:04:55Z">
                      <w:r>
                        <w:rPr>
                          <w:rFonts w:hint="eastAsia" w:ascii="宋体" w:hAnsi="宋体" w:cs="宋体"/>
                          <w:sz w:val="28"/>
                          <w:szCs w:val="28"/>
                          <w:lang w:eastAsia="zh-CN"/>
                          <w:rPrChange w:id="216" w:author="王德丽" w:date="2022-05-11T15:40:01Z">
                            <w:rPr>
                              <w:rFonts w:hint="eastAsia"/>
                              <w:lang w:eastAsia="zh-CN"/>
                            </w:rPr>
                          </w:rPrChange>
                        </w:rPr>
                        <w:instrText xml:space="preserve"> PAGE  \* MERGEFORMAT </w:instrText>
                      </w:r>
                    </w:ins>
                    <w:ins w:id="217" w:author="王德丽" w:date="2022-05-11T15:04:55Z">
                      <w:r>
                        <w:rPr>
                          <w:rFonts w:hint="eastAsia" w:ascii="宋体" w:hAnsi="宋体" w:cs="宋体"/>
                          <w:sz w:val="28"/>
                          <w:szCs w:val="28"/>
                          <w:lang w:eastAsia="zh-CN"/>
                          <w:rPrChange w:id="218" w:author="王德丽" w:date="2022-05-11T15:40:01Z">
                            <w:rPr>
                              <w:rFonts w:hint="eastAsia"/>
                              <w:lang w:eastAsia="zh-CN"/>
                            </w:rPr>
                          </w:rPrChange>
                        </w:rPr>
                        <w:fldChar w:fldCharType="separate"/>
                      </w:r>
                    </w:ins>
                    <w:ins w:id="219" w:author="王德丽" w:date="2022-05-11T15:04:55Z">
                      <w:r>
                        <w:rPr>
                          <w:rFonts w:hint="eastAsia" w:ascii="宋体" w:hAnsi="宋体" w:cs="宋体"/>
                          <w:sz w:val="28"/>
                          <w:szCs w:val="28"/>
                          <w:lang w:eastAsia="zh-CN"/>
                          <w:rPrChange w:id="220" w:author="王德丽" w:date="2022-05-11T15:40:01Z">
                            <w:rPr>
                              <w:rFonts w:hint="eastAsia"/>
                              <w:lang w:eastAsia="zh-CN"/>
                            </w:rPr>
                          </w:rPrChange>
                        </w:rPr>
                        <w:t>5</w:t>
                      </w:r>
                    </w:ins>
                    <w:ins w:id="221" w:author="王德丽" w:date="2022-05-11T15:04:55Z">
                      <w:r>
                        <w:rPr>
                          <w:rFonts w:hint="eastAsia" w:ascii="宋体" w:hAnsi="宋体" w:cs="宋体"/>
                          <w:sz w:val="28"/>
                          <w:szCs w:val="28"/>
                          <w:lang w:eastAsia="zh-CN"/>
                          <w:rPrChange w:id="222" w:author="王德丽" w:date="2022-05-11T15:40:01Z">
                            <w:rPr>
                              <w:rFonts w:hint="eastAsia"/>
                              <w:lang w:eastAsia="zh-CN"/>
                            </w:rPr>
                          </w:rPrChange>
                        </w:rPr>
                        <w:fldChar w:fldCharType="end"/>
                      </w:r>
                    </w:ins>
                    <w:ins w:id="223" w:author="王德丽" w:date="2022-05-11T15:04:55Z">
                      <w:r>
                        <w:rPr>
                          <w:rFonts w:hint="eastAsia" w:ascii="宋体" w:hAnsi="宋体" w:cs="宋体"/>
                          <w:sz w:val="28"/>
                          <w:szCs w:val="28"/>
                          <w:lang w:eastAsia="zh-CN"/>
                          <w:rPrChange w:id="224" w:author="王德丽" w:date="2022-05-11T15:40:01Z">
                            <w:rPr>
                              <w:rFonts w:hint="eastAsia"/>
                              <w:lang w:eastAsia="zh-CN"/>
                            </w:rPr>
                          </w:rPrChange>
                        </w:rPr>
                        <w:t xml:space="preserve"> —</w:t>
                      </w:r>
                    </w:ins>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E079">
    <w:pPr>
      <w:pStyle w:val="8"/>
      <w:rPr>
        <w:ins w:id="30" w:author="王德丽" w:date="2022-05-11T15:49:47Z"/>
      </w:rPr>
    </w:pPr>
    <w:ins w:id="31" w:author="王德丽" w:date="2022-05-11T15:49:47Z">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66CA6">
                            <w:pPr>
                              <w:pStyle w:val="8"/>
                              <w:rPr>
                                <w:ins w:id="33" w:author="王德丽" w:date="2022-05-11T15:49:47Z"/>
                                <w:rFonts w:hint="eastAsia" w:eastAsia="宋体"/>
                                <w:sz w:val="24"/>
                                <w:szCs w:val="24"/>
                                <w:lang w:eastAsia="zh-CN"/>
                              </w:rPr>
                            </w:pPr>
                            <w:ins w:id="34" w:author="王德丽" w:date="2022-05-11T15:49:47Z">
                              <w:r>
                                <w:rPr>
                                  <w:rFonts w:hint="eastAsia"/>
                                  <w:sz w:val="24"/>
                                  <w:szCs w:val="24"/>
                                  <w:lang w:eastAsia="zh-CN"/>
                                </w:rPr>
                                <w:t xml:space="preserve">— </w:t>
                              </w:r>
                            </w:ins>
                            <w:ins w:id="35" w:author="王德丽" w:date="2022-05-11T15:49:47Z">
                              <w:r>
                                <w:rPr>
                                  <w:rFonts w:hint="eastAsia"/>
                                  <w:sz w:val="24"/>
                                  <w:szCs w:val="24"/>
                                  <w:lang w:eastAsia="zh-CN"/>
                                </w:rPr>
                                <w:fldChar w:fldCharType="begin"/>
                              </w:r>
                            </w:ins>
                            <w:ins w:id="36" w:author="王德丽" w:date="2022-05-11T15:49:47Z">
                              <w:r>
                                <w:rPr>
                                  <w:rFonts w:hint="eastAsia"/>
                                  <w:sz w:val="24"/>
                                  <w:szCs w:val="24"/>
                                  <w:lang w:eastAsia="zh-CN"/>
                                </w:rPr>
                                <w:instrText xml:space="preserve"> PAGE  \* MERGEFORMAT </w:instrText>
                              </w:r>
                            </w:ins>
                            <w:ins w:id="37" w:author="王德丽" w:date="2022-05-11T15:49:47Z">
                              <w:r>
                                <w:rPr>
                                  <w:rFonts w:hint="eastAsia"/>
                                  <w:sz w:val="24"/>
                                  <w:szCs w:val="24"/>
                                  <w:lang w:eastAsia="zh-CN"/>
                                </w:rPr>
                                <w:fldChar w:fldCharType="separate"/>
                              </w:r>
                            </w:ins>
                            <w:ins w:id="38" w:author="王德丽" w:date="2022-05-11T15:49:47Z">
                              <w:r>
                                <w:rPr>
                                  <w:rFonts w:hint="eastAsia"/>
                                  <w:sz w:val="24"/>
                                  <w:szCs w:val="24"/>
                                  <w:lang w:eastAsia="zh-CN"/>
                                </w:rPr>
                                <w:t>1</w:t>
                              </w:r>
                            </w:ins>
                            <w:ins w:id="39" w:author="王德丽" w:date="2022-05-11T15:49:47Z">
                              <w:r>
                                <w:rPr>
                                  <w:rFonts w:hint="eastAsia"/>
                                  <w:sz w:val="24"/>
                                  <w:szCs w:val="24"/>
                                  <w:lang w:eastAsia="zh-CN"/>
                                </w:rPr>
                                <w:fldChar w:fldCharType="end"/>
                              </w:r>
                            </w:ins>
                            <w:ins w:id="40" w:author="王德丽" w:date="2022-05-11T15:49:47Z">
                              <w:r>
                                <w:rPr>
                                  <w:rFonts w:hint="eastAsia"/>
                                  <w:sz w:val="24"/>
                                  <w:szCs w:val="24"/>
                                  <w:lang w:eastAsia="zh-CN"/>
                                </w:rPr>
                                <w:t xml:space="preserve"> —</w:t>
                              </w:r>
                            </w:ins>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U6QM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95Q4rjFiV++f7v8+HX5+ZUs&#10;l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xTpAyQEAAJsDAAAOAAAAAAAAAAEAIAAAAB4BAABkcnMvZTJvRG9j&#10;LnhtbFBLBQYAAAAABgAGAFkBAABZBQAAAAA=&#10;">
                <v:fill on="f" focussize="0,0"/>
                <v:stroke on="f"/>
                <v:imagedata o:title=""/>
                <o:lock v:ext="edit" aspectratio="f"/>
                <v:textbox inset="0mm,0mm,0mm,0mm" style="mso-fit-shape-to-text:t;">
                  <w:txbxContent>
                    <w:p w14:paraId="7BD66CA6">
                      <w:pPr>
                        <w:pStyle w:val="8"/>
                        <w:rPr>
                          <w:ins w:id="41" w:author="王德丽" w:date="2022-05-11T15:49:47Z"/>
                          <w:rFonts w:hint="eastAsia" w:eastAsia="宋体"/>
                          <w:sz w:val="24"/>
                          <w:szCs w:val="24"/>
                          <w:lang w:eastAsia="zh-CN"/>
                        </w:rPr>
                      </w:pPr>
                      <w:ins w:id="42" w:author="王德丽" w:date="2022-05-11T15:49:47Z">
                        <w:r>
                          <w:rPr>
                            <w:rFonts w:hint="eastAsia"/>
                            <w:sz w:val="24"/>
                            <w:szCs w:val="24"/>
                            <w:lang w:eastAsia="zh-CN"/>
                          </w:rPr>
                          <w:t xml:space="preserve">— </w:t>
                        </w:r>
                      </w:ins>
                      <w:ins w:id="43" w:author="王德丽" w:date="2022-05-11T15:49:47Z">
                        <w:r>
                          <w:rPr>
                            <w:rFonts w:hint="eastAsia"/>
                            <w:sz w:val="24"/>
                            <w:szCs w:val="24"/>
                            <w:lang w:eastAsia="zh-CN"/>
                          </w:rPr>
                          <w:fldChar w:fldCharType="begin"/>
                        </w:r>
                      </w:ins>
                      <w:ins w:id="44" w:author="王德丽" w:date="2022-05-11T15:49:47Z">
                        <w:r>
                          <w:rPr>
                            <w:rFonts w:hint="eastAsia"/>
                            <w:sz w:val="24"/>
                            <w:szCs w:val="24"/>
                            <w:lang w:eastAsia="zh-CN"/>
                          </w:rPr>
                          <w:instrText xml:space="preserve"> PAGE  \* MERGEFORMAT </w:instrText>
                        </w:r>
                      </w:ins>
                      <w:ins w:id="45" w:author="王德丽" w:date="2022-05-11T15:49:47Z">
                        <w:r>
                          <w:rPr>
                            <w:rFonts w:hint="eastAsia"/>
                            <w:sz w:val="24"/>
                            <w:szCs w:val="24"/>
                            <w:lang w:eastAsia="zh-CN"/>
                          </w:rPr>
                          <w:fldChar w:fldCharType="separate"/>
                        </w:r>
                      </w:ins>
                      <w:ins w:id="46" w:author="王德丽" w:date="2022-05-11T15:49:47Z">
                        <w:r>
                          <w:rPr>
                            <w:rFonts w:hint="eastAsia"/>
                            <w:sz w:val="24"/>
                            <w:szCs w:val="24"/>
                            <w:lang w:eastAsia="zh-CN"/>
                          </w:rPr>
                          <w:t>1</w:t>
                        </w:r>
                      </w:ins>
                      <w:ins w:id="47" w:author="王德丽" w:date="2022-05-11T15:49:47Z">
                        <w:r>
                          <w:rPr>
                            <w:rFonts w:hint="eastAsia"/>
                            <w:sz w:val="24"/>
                            <w:szCs w:val="24"/>
                            <w:lang w:eastAsia="zh-CN"/>
                          </w:rPr>
                          <w:fldChar w:fldCharType="end"/>
                        </w:r>
                      </w:ins>
                      <w:ins w:id="48" w:author="王德丽" w:date="2022-05-11T15:49:47Z">
                        <w:r>
                          <w:rPr>
                            <w:rFonts w:hint="eastAsia"/>
                            <w:sz w:val="24"/>
                            <w:szCs w:val="24"/>
                            <w:lang w:eastAsia="zh-CN"/>
                          </w:rPr>
                          <w:t xml:space="preserve"> —</w:t>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37A8D">
    <w:pPr>
      <w:pStyle w:val="8"/>
      <w:rPr>
        <w:ins w:id="49" w:author="王德丽" w:date="2022-05-11T15:49:47Z"/>
      </w:rPr>
    </w:pPr>
    <w:ins w:id="50" w:author="王德丽" w:date="2022-05-11T15:49:47Z">
      <w:r>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78B5AB">
                            <w:pPr>
                              <w:pStyle w:val="8"/>
                              <w:rPr>
                                <w:ins w:id="52" w:author="王德丽" w:date="2022-05-11T15:49:47Z"/>
                                <w:rFonts w:hint="eastAsia" w:eastAsia="宋体"/>
                                <w:sz w:val="24"/>
                                <w:szCs w:val="24"/>
                                <w:lang w:eastAsia="zh-CN"/>
                              </w:rPr>
                            </w:pPr>
                            <w:ins w:id="53" w:author="王德丽" w:date="2022-05-11T15:49:47Z">
                              <w:r>
                                <w:rPr>
                                  <w:rFonts w:hint="eastAsia"/>
                                  <w:sz w:val="24"/>
                                  <w:szCs w:val="24"/>
                                  <w:lang w:eastAsia="zh-CN"/>
                                </w:rPr>
                                <w:t xml:space="preserve">— </w:t>
                              </w:r>
                            </w:ins>
                            <w:ins w:id="54" w:author="王德丽" w:date="2022-05-11T15:49:47Z">
                              <w:r>
                                <w:rPr>
                                  <w:rFonts w:hint="eastAsia"/>
                                  <w:sz w:val="24"/>
                                  <w:szCs w:val="24"/>
                                  <w:lang w:eastAsia="zh-CN"/>
                                </w:rPr>
                                <w:fldChar w:fldCharType="begin"/>
                              </w:r>
                            </w:ins>
                            <w:ins w:id="55" w:author="王德丽" w:date="2022-05-11T15:49:47Z">
                              <w:r>
                                <w:rPr>
                                  <w:rFonts w:hint="eastAsia"/>
                                  <w:sz w:val="24"/>
                                  <w:szCs w:val="24"/>
                                  <w:lang w:eastAsia="zh-CN"/>
                                </w:rPr>
                                <w:instrText xml:space="preserve"> PAGE  \* MERGEFORMAT </w:instrText>
                              </w:r>
                            </w:ins>
                            <w:ins w:id="56" w:author="王德丽" w:date="2022-05-11T15:49:47Z">
                              <w:r>
                                <w:rPr>
                                  <w:rFonts w:hint="eastAsia"/>
                                  <w:sz w:val="24"/>
                                  <w:szCs w:val="24"/>
                                  <w:lang w:eastAsia="zh-CN"/>
                                </w:rPr>
                                <w:fldChar w:fldCharType="separate"/>
                              </w:r>
                            </w:ins>
                            <w:ins w:id="57" w:author="王德丽" w:date="2022-05-11T15:49:47Z">
                              <w:r>
                                <w:rPr>
                                  <w:rFonts w:hint="eastAsia"/>
                                  <w:sz w:val="24"/>
                                  <w:szCs w:val="24"/>
                                  <w:lang w:eastAsia="zh-CN"/>
                                </w:rPr>
                                <w:t>16</w:t>
                              </w:r>
                            </w:ins>
                            <w:ins w:id="58" w:author="王德丽" w:date="2022-05-11T15:49:47Z">
                              <w:r>
                                <w:rPr>
                                  <w:rFonts w:hint="eastAsia"/>
                                  <w:sz w:val="24"/>
                                  <w:szCs w:val="24"/>
                                  <w:lang w:eastAsia="zh-CN"/>
                                </w:rPr>
                                <w:fldChar w:fldCharType="end"/>
                              </w:r>
                            </w:ins>
                            <w:ins w:id="59" w:author="王德丽" w:date="2022-05-11T15:49:47Z">
                              <w:r>
                                <w:rPr>
                                  <w:rFonts w:hint="eastAsia"/>
                                  <w:sz w:val="24"/>
                                  <w:szCs w:val="24"/>
                                  <w:lang w:eastAsia="zh-CN"/>
                                </w:rPr>
                                <w:t xml:space="preserve"> —</w:t>
                              </w:r>
                            </w:ins>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xZp8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bihxHGLE798/3b58evy8ytZ&#10;rrJAfYAa8x4DZqbh3g+YPPsBnZn3oKLNX2REMI7ynq/yyiERkR+tV+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LFmnyQEAAJsDAAAOAAAAAAAAAAEAIAAAAB4BAABkcnMvZTJvRG9j&#10;LnhtbFBLBQYAAAAABgAGAFkBAABZBQAAAAA=&#10;">
                <v:fill on="f" focussize="0,0"/>
                <v:stroke on="f"/>
                <v:imagedata o:title=""/>
                <o:lock v:ext="edit" aspectratio="f"/>
                <v:textbox inset="0mm,0mm,0mm,0mm" style="mso-fit-shape-to-text:t;">
                  <w:txbxContent>
                    <w:p w14:paraId="4178B5AB">
                      <w:pPr>
                        <w:pStyle w:val="8"/>
                        <w:rPr>
                          <w:ins w:id="60" w:author="王德丽" w:date="2022-05-11T15:49:47Z"/>
                          <w:rFonts w:hint="eastAsia" w:eastAsia="宋体"/>
                          <w:sz w:val="24"/>
                          <w:szCs w:val="24"/>
                          <w:lang w:eastAsia="zh-CN"/>
                        </w:rPr>
                      </w:pPr>
                      <w:ins w:id="61" w:author="王德丽" w:date="2022-05-11T15:49:47Z">
                        <w:r>
                          <w:rPr>
                            <w:rFonts w:hint="eastAsia"/>
                            <w:sz w:val="24"/>
                            <w:szCs w:val="24"/>
                            <w:lang w:eastAsia="zh-CN"/>
                          </w:rPr>
                          <w:t xml:space="preserve">— </w:t>
                        </w:r>
                      </w:ins>
                      <w:ins w:id="62" w:author="王德丽" w:date="2022-05-11T15:49:47Z">
                        <w:r>
                          <w:rPr>
                            <w:rFonts w:hint="eastAsia"/>
                            <w:sz w:val="24"/>
                            <w:szCs w:val="24"/>
                            <w:lang w:eastAsia="zh-CN"/>
                          </w:rPr>
                          <w:fldChar w:fldCharType="begin"/>
                        </w:r>
                      </w:ins>
                      <w:ins w:id="63" w:author="王德丽" w:date="2022-05-11T15:49:47Z">
                        <w:r>
                          <w:rPr>
                            <w:rFonts w:hint="eastAsia"/>
                            <w:sz w:val="24"/>
                            <w:szCs w:val="24"/>
                            <w:lang w:eastAsia="zh-CN"/>
                          </w:rPr>
                          <w:instrText xml:space="preserve"> PAGE  \* MERGEFORMAT </w:instrText>
                        </w:r>
                      </w:ins>
                      <w:ins w:id="64" w:author="王德丽" w:date="2022-05-11T15:49:47Z">
                        <w:r>
                          <w:rPr>
                            <w:rFonts w:hint="eastAsia"/>
                            <w:sz w:val="24"/>
                            <w:szCs w:val="24"/>
                            <w:lang w:eastAsia="zh-CN"/>
                          </w:rPr>
                          <w:fldChar w:fldCharType="separate"/>
                        </w:r>
                      </w:ins>
                      <w:ins w:id="65" w:author="王德丽" w:date="2022-05-11T15:49:47Z">
                        <w:r>
                          <w:rPr>
                            <w:rFonts w:hint="eastAsia"/>
                            <w:sz w:val="24"/>
                            <w:szCs w:val="24"/>
                            <w:lang w:eastAsia="zh-CN"/>
                          </w:rPr>
                          <w:t>16</w:t>
                        </w:r>
                      </w:ins>
                      <w:ins w:id="66" w:author="王德丽" w:date="2022-05-11T15:49:47Z">
                        <w:r>
                          <w:rPr>
                            <w:rFonts w:hint="eastAsia"/>
                            <w:sz w:val="24"/>
                            <w:szCs w:val="24"/>
                            <w:lang w:eastAsia="zh-CN"/>
                          </w:rPr>
                          <w:fldChar w:fldCharType="end"/>
                        </w:r>
                      </w:ins>
                      <w:ins w:id="67" w:author="王德丽" w:date="2022-05-11T15:49:47Z">
                        <w:r>
                          <w:rPr>
                            <w:rFonts w:hint="eastAsia"/>
                            <w:sz w:val="24"/>
                            <w:szCs w:val="24"/>
                            <w:lang w:eastAsia="zh-CN"/>
                          </w:rPr>
                          <w:t xml:space="preserve"> —</w:t>
                        </w:r>
                      </w:ins>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512D7">
    <w:pPr>
      <w:pStyle w:val="8"/>
      <w:rPr>
        <w:ins w:id="68" w:author="王德丽" w:date="2022-05-11T15:49:47Z"/>
      </w:rPr>
    </w:pPr>
    <w:ins w:id="69" w:author="王德丽" w:date="2022-05-11T15:49:47Z">
      <w:r>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E0C56">
                            <w:pPr>
                              <w:pStyle w:val="8"/>
                              <w:rPr>
                                <w:ins w:id="71" w:author="王德丽" w:date="2022-05-11T15:49:47Z"/>
                                <w:rFonts w:hint="eastAsia" w:eastAsia="宋体"/>
                                <w:lang w:eastAsia="zh-CN"/>
                              </w:rPr>
                            </w:pPr>
                            <w:ins w:id="72" w:author="王德丽" w:date="2022-05-11T15:49:47Z">
                              <w:r>
                                <w:rPr>
                                  <w:rFonts w:hint="eastAsia"/>
                                  <w:sz w:val="24"/>
                                  <w:szCs w:val="24"/>
                                  <w:lang w:eastAsia="zh-CN"/>
                                </w:rPr>
                                <w:t xml:space="preserve">— </w:t>
                              </w:r>
                            </w:ins>
                            <w:ins w:id="73" w:author="王德丽" w:date="2022-05-11T15:49:47Z">
                              <w:r>
                                <w:rPr>
                                  <w:rFonts w:hint="eastAsia"/>
                                  <w:sz w:val="24"/>
                                  <w:szCs w:val="24"/>
                                  <w:lang w:eastAsia="zh-CN"/>
                                </w:rPr>
                                <w:fldChar w:fldCharType="begin"/>
                              </w:r>
                            </w:ins>
                            <w:ins w:id="74" w:author="王德丽" w:date="2022-05-11T15:49:47Z">
                              <w:r>
                                <w:rPr>
                                  <w:rFonts w:hint="eastAsia"/>
                                  <w:sz w:val="24"/>
                                  <w:szCs w:val="24"/>
                                  <w:lang w:eastAsia="zh-CN"/>
                                </w:rPr>
                                <w:instrText xml:space="preserve"> PAGE  \* MERGEFORMAT </w:instrText>
                              </w:r>
                            </w:ins>
                            <w:ins w:id="75" w:author="王德丽" w:date="2022-05-11T15:49:47Z">
                              <w:r>
                                <w:rPr>
                                  <w:rFonts w:hint="eastAsia"/>
                                  <w:sz w:val="24"/>
                                  <w:szCs w:val="24"/>
                                  <w:lang w:eastAsia="zh-CN"/>
                                </w:rPr>
                                <w:fldChar w:fldCharType="separate"/>
                              </w:r>
                            </w:ins>
                            <w:ins w:id="76" w:author="王德丽" w:date="2022-05-11T15:49:47Z">
                              <w:r>
                                <w:rPr>
                                  <w:rFonts w:hint="eastAsia"/>
                                  <w:sz w:val="24"/>
                                  <w:szCs w:val="24"/>
                                  <w:lang w:eastAsia="zh-CN"/>
                                </w:rPr>
                                <w:t>17</w:t>
                              </w:r>
                            </w:ins>
                            <w:ins w:id="77" w:author="王德丽" w:date="2022-05-11T15:49:47Z">
                              <w:r>
                                <w:rPr>
                                  <w:rFonts w:hint="eastAsia"/>
                                  <w:sz w:val="24"/>
                                  <w:szCs w:val="24"/>
                                  <w:lang w:eastAsia="zh-CN"/>
                                </w:rPr>
                                <w:fldChar w:fldCharType="end"/>
                              </w:r>
                            </w:ins>
                            <w:ins w:id="78" w:author="王德丽" w:date="2022-05-11T15:49:47Z">
                              <w:r>
                                <w:rPr>
                                  <w:rFonts w:hint="eastAsia"/>
                                  <w:sz w:val="24"/>
                                  <w:szCs w:val="24"/>
                                  <w:lang w:eastAsia="zh-CN"/>
                                </w:rPr>
                                <w:t xml:space="preserve"> —</w:t>
                              </w:r>
                            </w:ins>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JX8skBAACb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FeUOG5x4pfv3y4/fl1+fiXL&#10;l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IlfyyQEAAJsDAAAOAAAAAAAAAAEAIAAAAB4BAABkcnMvZTJvRG9j&#10;LnhtbFBLBQYAAAAABgAGAFkBAABZBQAAAAA=&#10;">
                <v:fill on="f" focussize="0,0"/>
                <v:stroke on="f"/>
                <v:imagedata o:title=""/>
                <o:lock v:ext="edit" aspectratio="f"/>
                <v:textbox inset="0mm,0mm,0mm,0mm" style="mso-fit-shape-to-text:t;">
                  <w:txbxContent>
                    <w:p w14:paraId="34EE0C56">
                      <w:pPr>
                        <w:pStyle w:val="8"/>
                        <w:rPr>
                          <w:ins w:id="79" w:author="王德丽" w:date="2022-05-11T15:49:47Z"/>
                          <w:rFonts w:hint="eastAsia" w:eastAsia="宋体"/>
                          <w:lang w:eastAsia="zh-CN"/>
                        </w:rPr>
                      </w:pPr>
                      <w:ins w:id="80" w:author="王德丽" w:date="2022-05-11T15:49:47Z">
                        <w:r>
                          <w:rPr>
                            <w:rFonts w:hint="eastAsia"/>
                            <w:sz w:val="24"/>
                            <w:szCs w:val="24"/>
                            <w:lang w:eastAsia="zh-CN"/>
                          </w:rPr>
                          <w:t xml:space="preserve">— </w:t>
                        </w:r>
                      </w:ins>
                      <w:ins w:id="81" w:author="王德丽" w:date="2022-05-11T15:49:47Z">
                        <w:r>
                          <w:rPr>
                            <w:rFonts w:hint="eastAsia"/>
                            <w:sz w:val="24"/>
                            <w:szCs w:val="24"/>
                            <w:lang w:eastAsia="zh-CN"/>
                          </w:rPr>
                          <w:fldChar w:fldCharType="begin"/>
                        </w:r>
                      </w:ins>
                      <w:ins w:id="82" w:author="王德丽" w:date="2022-05-11T15:49:47Z">
                        <w:r>
                          <w:rPr>
                            <w:rFonts w:hint="eastAsia"/>
                            <w:sz w:val="24"/>
                            <w:szCs w:val="24"/>
                            <w:lang w:eastAsia="zh-CN"/>
                          </w:rPr>
                          <w:instrText xml:space="preserve"> PAGE  \* MERGEFORMAT </w:instrText>
                        </w:r>
                      </w:ins>
                      <w:ins w:id="83" w:author="王德丽" w:date="2022-05-11T15:49:47Z">
                        <w:r>
                          <w:rPr>
                            <w:rFonts w:hint="eastAsia"/>
                            <w:sz w:val="24"/>
                            <w:szCs w:val="24"/>
                            <w:lang w:eastAsia="zh-CN"/>
                          </w:rPr>
                          <w:fldChar w:fldCharType="separate"/>
                        </w:r>
                      </w:ins>
                      <w:ins w:id="84" w:author="王德丽" w:date="2022-05-11T15:49:47Z">
                        <w:r>
                          <w:rPr>
                            <w:rFonts w:hint="eastAsia"/>
                            <w:sz w:val="24"/>
                            <w:szCs w:val="24"/>
                            <w:lang w:eastAsia="zh-CN"/>
                          </w:rPr>
                          <w:t>17</w:t>
                        </w:r>
                      </w:ins>
                      <w:ins w:id="85" w:author="王德丽" w:date="2022-05-11T15:49:47Z">
                        <w:r>
                          <w:rPr>
                            <w:rFonts w:hint="eastAsia"/>
                            <w:sz w:val="24"/>
                            <w:szCs w:val="24"/>
                            <w:lang w:eastAsia="zh-CN"/>
                          </w:rPr>
                          <w:fldChar w:fldCharType="end"/>
                        </w:r>
                      </w:ins>
                      <w:ins w:id="86" w:author="王德丽" w:date="2022-05-11T15:49:47Z">
                        <w:r>
                          <w:rPr>
                            <w:rFonts w:hint="eastAsia"/>
                            <w:sz w:val="24"/>
                            <w:szCs w:val="24"/>
                            <w:lang w:eastAsia="zh-CN"/>
                          </w:rPr>
                          <w:t xml:space="preserve"> —</w:t>
                        </w:r>
                      </w:ins>
                    </w:p>
                  </w:txbxContent>
                </v:textbox>
              </v:shape>
            </w:pict>
          </mc:Fallback>
        </mc:AlternateConten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013B">
    <w:pPr>
      <w:pStyle w:val="8"/>
      <w:rPr>
        <w:ins w:id="88" w:author="王德丽" w:date="2022-05-11T15:49:47Z"/>
      </w:rPr>
    </w:pPr>
    <w:ins w:id="89" w:author="王德丽" w:date="2022-05-11T15:49:47Z">
      <w:r>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A1BC82">
                            <w:pPr>
                              <w:pStyle w:val="8"/>
                              <w:rPr>
                                <w:ins w:id="91" w:author="王德丽" w:date="2022-05-11T15:49:47Z"/>
                                <w:rFonts w:hint="eastAsia" w:eastAsia="宋体"/>
                                <w:sz w:val="24"/>
                                <w:szCs w:val="24"/>
                                <w:lang w:eastAsia="zh-CN"/>
                              </w:rPr>
                            </w:pPr>
                            <w:ins w:id="92" w:author="王德丽" w:date="2022-05-11T15:49:47Z">
                              <w:r>
                                <w:rPr>
                                  <w:rFonts w:hint="eastAsia"/>
                                  <w:sz w:val="24"/>
                                  <w:szCs w:val="24"/>
                                  <w:lang w:eastAsia="zh-CN"/>
                                </w:rPr>
                                <w:t xml:space="preserve">— </w:t>
                              </w:r>
                            </w:ins>
                            <w:ins w:id="93" w:author="王德丽" w:date="2022-05-11T15:49:47Z">
                              <w:r>
                                <w:rPr>
                                  <w:rFonts w:hint="eastAsia"/>
                                  <w:sz w:val="24"/>
                                  <w:szCs w:val="24"/>
                                  <w:lang w:eastAsia="zh-CN"/>
                                </w:rPr>
                                <w:fldChar w:fldCharType="begin"/>
                              </w:r>
                            </w:ins>
                            <w:ins w:id="94" w:author="王德丽" w:date="2022-05-11T15:49:47Z">
                              <w:r>
                                <w:rPr>
                                  <w:rFonts w:hint="eastAsia"/>
                                  <w:sz w:val="24"/>
                                  <w:szCs w:val="24"/>
                                  <w:lang w:eastAsia="zh-CN"/>
                                </w:rPr>
                                <w:instrText xml:space="preserve"> PAGE  \* MERGEFORMAT </w:instrText>
                              </w:r>
                            </w:ins>
                            <w:ins w:id="95" w:author="王德丽" w:date="2022-05-11T15:49:47Z">
                              <w:r>
                                <w:rPr>
                                  <w:rFonts w:hint="eastAsia"/>
                                  <w:sz w:val="24"/>
                                  <w:szCs w:val="24"/>
                                  <w:lang w:eastAsia="zh-CN"/>
                                </w:rPr>
                                <w:fldChar w:fldCharType="separate"/>
                              </w:r>
                            </w:ins>
                            <w:ins w:id="96" w:author="王德丽" w:date="2022-05-11T15:49:47Z">
                              <w:r>
                                <w:rPr>
                                  <w:rFonts w:hint="eastAsia"/>
                                  <w:sz w:val="24"/>
                                  <w:szCs w:val="24"/>
                                  <w:lang w:eastAsia="zh-CN"/>
                                </w:rPr>
                                <w:t>19</w:t>
                              </w:r>
                            </w:ins>
                            <w:ins w:id="97" w:author="王德丽" w:date="2022-05-11T15:49:47Z">
                              <w:r>
                                <w:rPr>
                                  <w:rFonts w:hint="eastAsia"/>
                                  <w:sz w:val="24"/>
                                  <w:szCs w:val="24"/>
                                  <w:lang w:eastAsia="zh-CN"/>
                                </w:rPr>
                                <w:fldChar w:fldCharType="end"/>
                              </w:r>
                            </w:ins>
                            <w:ins w:id="98" w:author="王德丽" w:date="2022-05-11T15:49:47Z">
                              <w:r>
                                <w:rPr>
                                  <w:rFonts w:hint="eastAsia"/>
                                  <w:sz w:val="24"/>
                                  <w:szCs w:val="24"/>
                                  <w:lang w:eastAsia="zh-CN"/>
                                </w:rPr>
                                <w:t xml:space="preserve"> —</w:t>
                              </w:r>
                            </w:ins>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QIYM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Us&#10;X2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oJAhgyQEAAJsDAAAOAAAAAAAAAAEAIAAAAB4BAABkcnMvZTJvRG9j&#10;LnhtbFBLBQYAAAAABgAGAFkBAABZBQAAAAA=&#10;">
                <v:fill on="f" focussize="0,0"/>
                <v:stroke on="f"/>
                <v:imagedata o:title=""/>
                <o:lock v:ext="edit" aspectratio="f"/>
                <v:textbox inset="0mm,0mm,0mm,0mm" style="mso-fit-shape-to-text:t;">
                  <w:txbxContent>
                    <w:p w14:paraId="0EA1BC82">
                      <w:pPr>
                        <w:pStyle w:val="8"/>
                        <w:rPr>
                          <w:ins w:id="99" w:author="王德丽" w:date="2022-05-11T15:49:47Z"/>
                          <w:rFonts w:hint="eastAsia" w:eastAsia="宋体"/>
                          <w:sz w:val="24"/>
                          <w:szCs w:val="24"/>
                          <w:lang w:eastAsia="zh-CN"/>
                        </w:rPr>
                      </w:pPr>
                      <w:ins w:id="100" w:author="王德丽" w:date="2022-05-11T15:49:47Z">
                        <w:r>
                          <w:rPr>
                            <w:rFonts w:hint="eastAsia"/>
                            <w:sz w:val="24"/>
                            <w:szCs w:val="24"/>
                            <w:lang w:eastAsia="zh-CN"/>
                          </w:rPr>
                          <w:t xml:space="preserve">— </w:t>
                        </w:r>
                      </w:ins>
                      <w:ins w:id="101" w:author="王德丽" w:date="2022-05-11T15:49:47Z">
                        <w:r>
                          <w:rPr>
                            <w:rFonts w:hint="eastAsia"/>
                            <w:sz w:val="24"/>
                            <w:szCs w:val="24"/>
                            <w:lang w:eastAsia="zh-CN"/>
                          </w:rPr>
                          <w:fldChar w:fldCharType="begin"/>
                        </w:r>
                      </w:ins>
                      <w:ins w:id="102" w:author="王德丽" w:date="2022-05-11T15:49:47Z">
                        <w:r>
                          <w:rPr>
                            <w:rFonts w:hint="eastAsia"/>
                            <w:sz w:val="24"/>
                            <w:szCs w:val="24"/>
                            <w:lang w:eastAsia="zh-CN"/>
                          </w:rPr>
                          <w:instrText xml:space="preserve"> PAGE  \* MERGEFORMAT </w:instrText>
                        </w:r>
                      </w:ins>
                      <w:ins w:id="103" w:author="王德丽" w:date="2022-05-11T15:49:47Z">
                        <w:r>
                          <w:rPr>
                            <w:rFonts w:hint="eastAsia"/>
                            <w:sz w:val="24"/>
                            <w:szCs w:val="24"/>
                            <w:lang w:eastAsia="zh-CN"/>
                          </w:rPr>
                          <w:fldChar w:fldCharType="separate"/>
                        </w:r>
                      </w:ins>
                      <w:ins w:id="104" w:author="王德丽" w:date="2022-05-11T15:49:47Z">
                        <w:r>
                          <w:rPr>
                            <w:rFonts w:hint="eastAsia"/>
                            <w:sz w:val="24"/>
                            <w:szCs w:val="24"/>
                            <w:lang w:eastAsia="zh-CN"/>
                          </w:rPr>
                          <w:t>19</w:t>
                        </w:r>
                      </w:ins>
                      <w:ins w:id="105" w:author="王德丽" w:date="2022-05-11T15:49:47Z">
                        <w:r>
                          <w:rPr>
                            <w:rFonts w:hint="eastAsia"/>
                            <w:sz w:val="24"/>
                            <w:szCs w:val="24"/>
                            <w:lang w:eastAsia="zh-CN"/>
                          </w:rPr>
                          <w:fldChar w:fldCharType="end"/>
                        </w:r>
                      </w:ins>
                      <w:ins w:id="106" w:author="王德丽" w:date="2022-05-11T15:49:47Z">
                        <w:r>
                          <w:rPr>
                            <w:rFonts w:hint="eastAsia"/>
                            <w:sz w:val="24"/>
                            <w:szCs w:val="24"/>
                            <w:lang w:eastAsia="zh-CN"/>
                          </w:rPr>
                          <w:t xml:space="preserve"> —</w:t>
                        </w:r>
                      </w:ins>
                    </w:p>
                  </w:txbxContent>
                </v:textbox>
              </v:shape>
            </w:pict>
          </mc:Fallback>
        </mc:AlternateContent>
      </w:r>
    </w:ins>
    <w:ins w:id="107" w:author="王德丽" w:date="2022-05-11T15:49:47Z">
      <w:r>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D2DFC">
                            <w:pPr>
                              <w:pStyle w:val="8"/>
                              <w:rPr>
                                <w:ins w:id="109" w:author="王德丽" w:date="2022-05-11T15:49:47Z"/>
                                <w:rFonts w:hint="eastAsia"/>
                              </w:rPr>
                            </w:pP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oGNc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Ll&#10;6yxQH6DGvIeAmWm48wMmz35AZ+Y9qGjzFxkRjCPW+SqvHBIR+dF6tV5XGBIYmy+Izx6fhwjprfSW&#10;ZKOhEedXZOWn95DG1DklV3P+XhtTZmjcXw7EzB6Wex97zFYa9sNEaO/bM/LpcfQNdbjplJh3DpXF&#10;/tJsxNnYz8YxRH3oyhrlehBujwmbKL3lCiPsVBhnVthN+5WX4s97yXr8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6KgY1yQEAAJsDAAAOAAAAAAAAAAEAIAAAAB4BAABkcnMvZTJvRG9j&#10;LnhtbFBLBQYAAAAABgAGAFkBAABZBQAAAAA=&#10;">
                <v:fill on="f" focussize="0,0"/>
                <v:stroke on="f"/>
                <v:imagedata o:title=""/>
                <o:lock v:ext="edit" aspectratio="f"/>
                <v:textbox inset="0mm,0mm,0mm,0mm" style="mso-fit-shape-to-text:t;">
                  <w:txbxContent>
                    <w:p w14:paraId="3A2D2DFC">
                      <w:pPr>
                        <w:pStyle w:val="8"/>
                        <w:rPr>
                          <w:ins w:id="110" w:author="王德丽" w:date="2022-05-11T15:49:47Z"/>
                          <w:rFonts w:hint="eastAsia"/>
                        </w:rPr>
                      </w:pPr>
                    </w:p>
                  </w:txbxContent>
                </v:textbox>
              </v:shape>
            </w:pict>
          </mc:Fallback>
        </mc:AlternateConten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61D8">
    <w:pPr>
      <w:pStyle w:val="8"/>
      <w:rPr>
        <w:ins w:id="112" w:author="王德丽" w:date="2022-05-11T15:51:06Z"/>
      </w:rPr>
    </w:pPr>
    <w:ins w:id="113" w:author="王德丽" w:date="2022-05-11T15:51:06Z">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1C512C">
                            <w:pPr>
                              <w:pStyle w:val="8"/>
                              <w:rPr>
                                <w:ins w:id="115" w:author="王德丽" w:date="2022-05-11T15:51:06Z"/>
                                <w:rFonts w:hint="eastAsia" w:ascii="宋体" w:hAnsi="宋体" w:eastAsia="宋体" w:cs="宋体"/>
                                <w:sz w:val="28"/>
                                <w:szCs w:val="28"/>
                                <w:lang w:eastAsia="zh-CN"/>
                                <w:rPrChange w:id="116" w:author="王德丽" w:date="2022-05-11T15:53:00Z">
                                  <w:rPr>
                                    <w:ins w:id="117" w:author="王德丽" w:date="2022-05-11T15:51:06Z"/>
                                    <w:rFonts w:hint="eastAsia" w:eastAsia="宋体"/>
                                    <w:sz w:val="24"/>
                                    <w:szCs w:val="24"/>
                                    <w:lang w:eastAsia="zh-CN"/>
                                  </w:rPr>
                                </w:rPrChange>
                              </w:rPr>
                            </w:pPr>
                            <w:ins w:id="118" w:author="王德丽" w:date="2022-05-11T15:51:06Z">
                              <w:r>
                                <w:rPr>
                                  <w:rFonts w:hint="eastAsia" w:ascii="宋体" w:hAnsi="宋体" w:cs="宋体"/>
                                  <w:sz w:val="28"/>
                                  <w:szCs w:val="28"/>
                                  <w:lang w:eastAsia="zh-CN"/>
                                  <w:rPrChange w:id="119" w:author="王德丽" w:date="2022-05-11T15:53:00Z">
                                    <w:rPr>
                                      <w:rFonts w:hint="eastAsia"/>
                                      <w:sz w:val="24"/>
                                      <w:szCs w:val="24"/>
                                      <w:lang w:eastAsia="zh-CN"/>
                                    </w:rPr>
                                  </w:rPrChange>
                                </w:rPr>
                                <w:t xml:space="preserve">— </w:t>
                              </w:r>
                            </w:ins>
                            <w:ins w:id="120" w:author="王德丽" w:date="2022-05-11T15:51:06Z">
                              <w:r>
                                <w:rPr>
                                  <w:rFonts w:hint="eastAsia" w:ascii="宋体" w:hAnsi="宋体" w:cs="宋体"/>
                                  <w:sz w:val="28"/>
                                  <w:szCs w:val="28"/>
                                  <w:lang w:eastAsia="zh-CN"/>
                                  <w:rPrChange w:id="121" w:author="王德丽" w:date="2022-05-11T15:53:00Z">
                                    <w:rPr>
                                      <w:rFonts w:hint="eastAsia"/>
                                      <w:sz w:val="24"/>
                                      <w:szCs w:val="24"/>
                                      <w:lang w:eastAsia="zh-CN"/>
                                    </w:rPr>
                                  </w:rPrChange>
                                </w:rPr>
                                <w:fldChar w:fldCharType="begin"/>
                              </w:r>
                            </w:ins>
                            <w:ins w:id="122" w:author="王德丽" w:date="2022-05-11T15:51:06Z">
                              <w:r>
                                <w:rPr>
                                  <w:rFonts w:hint="eastAsia" w:ascii="宋体" w:hAnsi="宋体" w:cs="宋体"/>
                                  <w:sz w:val="28"/>
                                  <w:szCs w:val="28"/>
                                  <w:lang w:eastAsia="zh-CN"/>
                                  <w:rPrChange w:id="123" w:author="王德丽" w:date="2022-05-11T15:53:00Z">
                                    <w:rPr>
                                      <w:rFonts w:hint="eastAsia"/>
                                      <w:sz w:val="24"/>
                                      <w:szCs w:val="24"/>
                                      <w:lang w:eastAsia="zh-CN"/>
                                    </w:rPr>
                                  </w:rPrChange>
                                </w:rPr>
                                <w:instrText xml:space="preserve"> PAGE  \* MERGEFORMAT </w:instrText>
                              </w:r>
                            </w:ins>
                            <w:ins w:id="124" w:author="王德丽" w:date="2022-05-11T15:51:06Z">
                              <w:r>
                                <w:rPr>
                                  <w:rFonts w:hint="eastAsia" w:ascii="宋体" w:hAnsi="宋体" w:cs="宋体"/>
                                  <w:sz w:val="28"/>
                                  <w:szCs w:val="28"/>
                                  <w:lang w:eastAsia="zh-CN"/>
                                  <w:rPrChange w:id="125" w:author="王德丽" w:date="2022-05-11T15:53:00Z">
                                    <w:rPr>
                                      <w:rFonts w:hint="eastAsia"/>
                                      <w:sz w:val="24"/>
                                      <w:szCs w:val="24"/>
                                      <w:lang w:eastAsia="zh-CN"/>
                                    </w:rPr>
                                  </w:rPrChange>
                                </w:rPr>
                                <w:fldChar w:fldCharType="separate"/>
                              </w:r>
                            </w:ins>
                            <w:ins w:id="126" w:author="王德丽" w:date="2022-05-11T15:51:06Z">
                              <w:r>
                                <w:rPr>
                                  <w:rFonts w:hint="eastAsia" w:ascii="宋体" w:hAnsi="宋体" w:cs="宋体"/>
                                  <w:sz w:val="28"/>
                                  <w:szCs w:val="28"/>
                                  <w:lang w:eastAsia="zh-CN"/>
                                  <w:rPrChange w:id="127" w:author="王德丽" w:date="2022-05-11T15:53:00Z">
                                    <w:rPr>
                                      <w:rFonts w:hint="eastAsia"/>
                                      <w:sz w:val="24"/>
                                      <w:szCs w:val="24"/>
                                      <w:lang w:eastAsia="zh-CN"/>
                                    </w:rPr>
                                  </w:rPrChange>
                                </w:rPr>
                                <w:t>1</w:t>
                              </w:r>
                            </w:ins>
                            <w:ins w:id="128" w:author="王德丽" w:date="2022-05-11T15:51:06Z">
                              <w:r>
                                <w:rPr>
                                  <w:rFonts w:hint="eastAsia" w:ascii="宋体" w:hAnsi="宋体" w:cs="宋体"/>
                                  <w:sz w:val="28"/>
                                  <w:szCs w:val="28"/>
                                  <w:lang w:eastAsia="zh-CN"/>
                                  <w:rPrChange w:id="129" w:author="王德丽" w:date="2022-05-11T15:53:00Z">
                                    <w:rPr>
                                      <w:rFonts w:hint="eastAsia"/>
                                      <w:sz w:val="24"/>
                                      <w:szCs w:val="24"/>
                                      <w:lang w:eastAsia="zh-CN"/>
                                    </w:rPr>
                                  </w:rPrChange>
                                </w:rPr>
                                <w:fldChar w:fldCharType="end"/>
                              </w:r>
                            </w:ins>
                            <w:ins w:id="130" w:author="王德丽" w:date="2022-05-11T15:51:06Z">
                              <w:r>
                                <w:rPr>
                                  <w:rFonts w:hint="eastAsia" w:ascii="宋体" w:hAnsi="宋体" w:cs="宋体"/>
                                  <w:sz w:val="28"/>
                                  <w:szCs w:val="28"/>
                                  <w:lang w:eastAsia="zh-CN"/>
                                  <w:rPrChange w:id="131" w:author="王德丽" w:date="2022-05-11T15:53:00Z">
                                    <w:rPr>
                                      <w:rFonts w:hint="eastAsia"/>
                                      <w:sz w:val="24"/>
                                      <w:szCs w:val="24"/>
                                      <w:lang w:eastAsia="zh-CN"/>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zPhw3AgAAcA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0Mz4cNwIAAHAEAAAOAAAAAAAAAAEAIAAAAB8BAABkcnMvZTJvRG9jLnht&#10;bFBLBQYAAAAABgAGAFkBAADIBQAAAAA=&#10;">
                <v:fill on="f" focussize="0,0"/>
                <v:stroke on="f" weight="0.5pt"/>
                <v:imagedata o:title=""/>
                <o:lock v:ext="edit" aspectratio="f"/>
                <v:textbox inset="0mm,0mm,0mm,0mm" style="mso-fit-shape-to-text:t;">
                  <w:txbxContent>
                    <w:p w14:paraId="2C1C512C">
                      <w:pPr>
                        <w:pStyle w:val="8"/>
                        <w:rPr>
                          <w:ins w:id="132" w:author="王德丽" w:date="2022-05-11T15:51:06Z"/>
                          <w:rFonts w:hint="eastAsia" w:ascii="宋体" w:hAnsi="宋体" w:eastAsia="宋体" w:cs="宋体"/>
                          <w:sz w:val="28"/>
                          <w:szCs w:val="28"/>
                          <w:lang w:eastAsia="zh-CN"/>
                          <w:rPrChange w:id="133" w:author="王德丽" w:date="2022-05-11T15:53:00Z">
                            <w:rPr>
                              <w:ins w:id="134" w:author="王德丽" w:date="2022-05-11T15:51:06Z"/>
                              <w:rFonts w:hint="eastAsia" w:eastAsia="宋体"/>
                              <w:sz w:val="24"/>
                              <w:szCs w:val="24"/>
                              <w:lang w:eastAsia="zh-CN"/>
                            </w:rPr>
                          </w:rPrChange>
                        </w:rPr>
                      </w:pPr>
                      <w:ins w:id="135" w:author="王德丽" w:date="2022-05-11T15:51:06Z">
                        <w:r>
                          <w:rPr>
                            <w:rFonts w:hint="eastAsia" w:ascii="宋体" w:hAnsi="宋体" w:cs="宋体"/>
                            <w:sz w:val="28"/>
                            <w:szCs w:val="28"/>
                            <w:lang w:eastAsia="zh-CN"/>
                            <w:rPrChange w:id="136" w:author="王德丽" w:date="2022-05-11T15:53:00Z">
                              <w:rPr>
                                <w:rFonts w:hint="eastAsia"/>
                                <w:sz w:val="24"/>
                                <w:szCs w:val="24"/>
                                <w:lang w:eastAsia="zh-CN"/>
                              </w:rPr>
                            </w:rPrChange>
                          </w:rPr>
                          <w:t xml:space="preserve">— </w:t>
                        </w:r>
                      </w:ins>
                      <w:ins w:id="137" w:author="王德丽" w:date="2022-05-11T15:51:06Z">
                        <w:r>
                          <w:rPr>
                            <w:rFonts w:hint="eastAsia" w:ascii="宋体" w:hAnsi="宋体" w:cs="宋体"/>
                            <w:sz w:val="28"/>
                            <w:szCs w:val="28"/>
                            <w:lang w:eastAsia="zh-CN"/>
                            <w:rPrChange w:id="138" w:author="王德丽" w:date="2022-05-11T15:53:00Z">
                              <w:rPr>
                                <w:rFonts w:hint="eastAsia"/>
                                <w:sz w:val="24"/>
                                <w:szCs w:val="24"/>
                                <w:lang w:eastAsia="zh-CN"/>
                              </w:rPr>
                            </w:rPrChange>
                          </w:rPr>
                          <w:fldChar w:fldCharType="begin"/>
                        </w:r>
                      </w:ins>
                      <w:ins w:id="139" w:author="王德丽" w:date="2022-05-11T15:51:06Z">
                        <w:r>
                          <w:rPr>
                            <w:rFonts w:hint="eastAsia" w:ascii="宋体" w:hAnsi="宋体" w:cs="宋体"/>
                            <w:sz w:val="28"/>
                            <w:szCs w:val="28"/>
                            <w:lang w:eastAsia="zh-CN"/>
                            <w:rPrChange w:id="140" w:author="王德丽" w:date="2022-05-11T15:53:00Z">
                              <w:rPr>
                                <w:rFonts w:hint="eastAsia"/>
                                <w:sz w:val="24"/>
                                <w:szCs w:val="24"/>
                                <w:lang w:eastAsia="zh-CN"/>
                              </w:rPr>
                            </w:rPrChange>
                          </w:rPr>
                          <w:instrText xml:space="preserve"> PAGE  \* MERGEFORMAT </w:instrText>
                        </w:r>
                      </w:ins>
                      <w:ins w:id="141" w:author="王德丽" w:date="2022-05-11T15:51:06Z">
                        <w:r>
                          <w:rPr>
                            <w:rFonts w:hint="eastAsia" w:ascii="宋体" w:hAnsi="宋体" w:cs="宋体"/>
                            <w:sz w:val="28"/>
                            <w:szCs w:val="28"/>
                            <w:lang w:eastAsia="zh-CN"/>
                            <w:rPrChange w:id="142" w:author="王德丽" w:date="2022-05-11T15:53:00Z">
                              <w:rPr>
                                <w:rFonts w:hint="eastAsia"/>
                                <w:sz w:val="24"/>
                                <w:szCs w:val="24"/>
                                <w:lang w:eastAsia="zh-CN"/>
                              </w:rPr>
                            </w:rPrChange>
                          </w:rPr>
                          <w:fldChar w:fldCharType="separate"/>
                        </w:r>
                      </w:ins>
                      <w:ins w:id="143" w:author="王德丽" w:date="2022-05-11T15:51:06Z">
                        <w:r>
                          <w:rPr>
                            <w:rFonts w:hint="eastAsia" w:ascii="宋体" w:hAnsi="宋体" w:cs="宋体"/>
                            <w:sz w:val="28"/>
                            <w:szCs w:val="28"/>
                            <w:lang w:eastAsia="zh-CN"/>
                            <w:rPrChange w:id="144" w:author="王德丽" w:date="2022-05-11T15:53:00Z">
                              <w:rPr>
                                <w:rFonts w:hint="eastAsia"/>
                                <w:sz w:val="24"/>
                                <w:szCs w:val="24"/>
                                <w:lang w:eastAsia="zh-CN"/>
                              </w:rPr>
                            </w:rPrChange>
                          </w:rPr>
                          <w:t>1</w:t>
                        </w:r>
                      </w:ins>
                      <w:ins w:id="145" w:author="王德丽" w:date="2022-05-11T15:51:06Z">
                        <w:r>
                          <w:rPr>
                            <w:rFonts w:hint="eastAsia" w:ascii="宋体" w:hAnsi="宋体" w:cs="宋体"/>
                            <w:sz w:val="28"/>
                            <w:szCs w:val="28"/>
                            <w:lang w:eastAsia="zh-CN"/>
                            <w:rPrChange w:id="146" w:author="王德丽" w:date="2022-05-11T15:53:00Z">
                              <w:rPr>
                                <w:rFonts w:hint="eastAsia"/>
                                <w:sz w:val="24"/>
                                <w:szCs w:val="24"/>
                                <w:lang w:eastAsia="zh-CN"/>
                              </w:rPr>
                            </w:rPrChange>
                          </w:rPr>
                          <w:fldChar w:fldCharType="end"/>
                        </w:r>
                      </w:ins>
                      <w:ins w:id="147" w:author="王德丽" w:date="2022-05-11T15:51:06Z">
                        <w:r>
                          <w:rPr>
                            <w:rFonts w:hint="eastAsia" w:ascii="宋体" w:hAnsi="宋体" w:cs="宋体"/>
                            <w:sz w:val="28"/>
                            <w:szCs w:val="28"/>
                            <w:lang w:eastAsia="zh-CN"/>
                            <w:rPrChange w:id="148" w:author="王德丽" w:date="2022-05-11T15:53:00Z">
                              <w:rPr>
                                <w:rFonts w:hint="eastAsia"/>
                                <w:sz w:val="24"/>
                                <w:szCs w:val="24"/>
                                <w:lang w:eastAsia="zh-CN"/>
                              </w:rPr>
                            </w:rPrChange>
                          </w:rPr>
                          <w:t xml:space="preserve"> —</w:t>
                        </w:r>
                      </w:ins>
                    </w:p>
                  </w:txbxContent>
                </v:textbox>
              </v:shape>
            </w:pict>
          </mc:Fallback>
        </mc:AlternateContent>
      </w:r>
    </w:ins>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EE55">
    <w:pPr>
      <w:pStyle w:val="8"/>
      <w:rPr>
        <w:ins w:id="149" w:author="王德丽" w:date="2022-05-11T15:51:06Z"/>
      </w:rPr>
    </w:pPr>
    <w:ins w:id="150" w:author="王德丽" w:date="2022-05-11T15:51:06Z">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9F9B43">
                            <w:pPr>
                              <w:pStyle w:val="8"/>
                              <w:rPr>
                                <w:ins w:id="152" w:author="王德丽" w:date="2022-05-11T15:51:06Z"/>
                                <w:rFonts w:hint="eastAsia" w:eastAsia="宋体"/>
                                <w:sz w:val="24"/>
                                <w:szCs w:val="24"/>
                                <w:lang w:eastAsia="zh-CN"/>
                              </w:rPr>
                            </w:pPr>
                            <w:ins w:id="153" w:author="王德丽" w:date="2022-05-11T15:51:06Z">
                              <w:r>
                                <w:rPr>
                                  <w:rFonts w:hint="eastAsia"/>
                                  <w:sz w:val="24"/>
                                  <w:szCs w:val="24"/>
                                  <w:lang w:eastAsia="zh-CN"/>
                                </w:rPr>
                                <w:t xml:space="preserve">— </w:t>
                              </w:r>
                            </w:ins>
                            <w:ins w:id="154" w:author="王德丽" w:date="2022-05-11T15:51:06Z">
                              <w:r>
                                <w:rPr>
                                  <w:rFonts w:hint="eastAsia"/>
                                  <w:sz w:val="24"/>
                                  <w:szCs w:val="24"/>
                                  <w:lang w:eastAsia="zh-CN"/>
                                </w:rPr>
                                <w:fldChar w:fldCharType="begin"/>
                              </w:r>
                            </w:ins>
                            <w:ins w:id="155" w:author="王德丽" w:date="2022-05-11T15:51:06Z">
                              <w:r>
                                <w:rPr>
                                  <w:rFonts w:hint="eastAsia"/>
                                  <w:sz w:val="24"/>
                                  <w:szCs w:val="24"/>
                                  <w:lang w:eastAsia="zh-CN"/>
                                </w:rPr>
                                <w:instrText xml:space="preserve"> PAGE  \* MERGEFORMAT </w:instrText>
                              </w:r>
                            </w:ins>
                            <w:ins w:id="156" w:author="王德丽" w:date="2022-05-11T15:51:06Z">
                              <w:r>
                                <w:rPr>
                                  <w:rFonts w:hint="eastAsia"/>
                                  <w:sz w:val="24"/>
                                  <w:szCs w:val="24"/>
                                  <w:lang w:eastAsia="zh-CN"/>
                                </w:rPr>
                                <w:fldChar w:fldCharType="separate"/>
                              </w:r>
                            </w:ins>
                            <w:ins w:id="157" w:author="王德丽" w:date="2022-05-11T15:51:06Z">
                              <w:r>
                                <w:rPr>
                                  <w:rFonts w:hint="eastAsia"/>
                                  <w:sz w:val="24"/>
                                  <w:szCs w:val="24"/>
                                  <w:lang w:eastAsia="zh-CN"/>
                                </w:rPr>
                                <w:t>6</w:t>
                              </w:r>
                            </w:ins>
                            <w:ins w:id="158" w:author="王德丽" w:date="2022-05-11T15:51:06Z">
                              <w:r>
                                <w:rPr>
                                  <w:rFonts w:hint="eastAsia"/>
                                  <w:sz w:val="24"/>
                                  <w:szCs w:val="24"/>
                                  <w:lang w:eastAsia="zh-CN"/>
                                </w:rPr>
                                <w:fldChar w:fldCharType="end"/>
                              </w:r>
                            </w:ins>
                            <w:ins w:id="159" w:author="王德丽" w:date="2022-05-11T15:51:06Z">
                              <w:r>
                                <w:rPr>
                                  <w:rFonts w:hint="eastAsia"/>
                                  <w:sz w:val="24"/>
                                  <w:szCs w:val="24"/>
                                  <w:lang w:eastAsia="zh-CN"/>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5LA4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v6/ksDgCAABwBAAADgAAAAAAAAABACAAAAAfAQAAZHJzL2Uyb0RvYy54&#10;bWxQSwUGAAAAAAYABgBZAQAAyQUAAAAA&#10;">
                <v:fill on="f" focussize="0,0"/>
                <v:stroke on="f" weight="0.5pt"/>
                <v:imagedata o:title=""/>
                <o:lock v:ext="edit" aspectratio="f"/>
                <v:textbox inset="0mm,0mm,0mm,0mm" style="mso-fit-shape-to-text:t;">
                  <w:txbxContent>
                    <w:p w14:paraId="539F9B43">
                      <w:pPr>
                        <w:pStyle w:val="8"/>
                        <w:rPr>
                          <w:ins w:id="160" w:author="王德丽" w:date="2022-05-11T15:51:06Z"/>
                          <w:rFonts w:hint="eastAsia" w:eastAsia="宋体"/>
                          <w:sz w:val="24"/>
                          <w:szCs w:val="24"/>
                          <w:lang w:eastAsia="zh-CN"/>
                        </w:rPr>
                      </w:pPr>
                      <w:ins w:id="161" w:author="王德丽" w:date="2022-05-11T15:51:06Z">
                        <w:r>
                          <w:rPr>
                            <w:rFonts w:hint="eastAsia"/>
                            <w:sz w:val="24"/>
                            <w:szCs w:val="24"/>
                            <w:lang w:eastAsia="zh-CN"/>
                          </w:rPr>
                          <w:t xml:space="preserve">— </w:t>
                        </w:r>
                      </w:ins>
                      <w:ins w:id="162" w:author="王德丽" w:date="2022-05-11T15:51:06Z">
                        <w:r>
                          <w:rPr>
                            <w:rFonts w:hint="eastAsia"/>
                            <w:sz w:val="24"/>
                            <w:szCs w:val="24"/>
                            <w:lang w:eastAsia="zh-CN"/>
                          </w:rPr>
                          <w:fldChar w:fldCharType="begin"/>
                        </w:r>
                      </w:ins>
                      <w:ins w:id="163" w:author="王德丽" w:date="2022-05-11T15:51:06Z">
                        <w:r>
                          <w:rPr>
                            <w:rFonts w:hint="eastAsia"/>
                            <w:sz w:val="24"/>
                            <w:szCs w:val="24"/>
                            <w:lang w:eastAsia="zh-CN"/>
                          </w:rPr>
                          <w:instrText xml:space="preserve"> PAGE  \* MERGEFORMAT </w:instrText>
                        </w:r>
                      </w:ins>
                      <w:ins w:id="164" w:author="王德丽" w:date="2022-05-11T15:51:06Z">
                        <w:r>
                          <w:rPr>
                            <w:rFonts w:hint="eastAsia"/>
                            <w:sz w:val="24"/>
                            <w:szCs w:val="24"/>
                            <w:lang w:eastAsia="zh-CN"/>
                          </w:rPr>
                          <w:fldChar w:fldCharType="separate"/>
                        </w:r>
                      </w:ins>
                      <w:ins w:id="165" w:author="王德丽" w:date="2022-05-11T15:51:06Z">
                        <w:r>
                          <w:rPr>
                            <w:rFonts w:hint="eastAsia"/>
                            <w:sz w:val="24"/>
                            <w:szCs w:val="24"/>
                            <w:lang w:eastAsia="zh-CN"/>
                          </w:rPr>
                          <w:t>6</w:t>
                        </w:r>
                      </w:ins>
                      <w:ins w:id="166" w:author="王德丽" w:date="2022-05-11T15:51:06Z">
                        <w:r>
                          <w:rPr>
                            <w:rFonts w:hint="eastAsia"/>
                            <w:sz w:val="24"/>
                            <w:szCs w:val="24"/>
                            <w:lang w:eastAsia="zh-CN"/>
                          </w:rPr>
                          <w:fldChar w:fldCharType="end"/>
                        </w:r>
                      </w:ins>
                      <w:ins w:id="167" w:author="王德丽" w:date="2022-05-11T15:51:06Z">
                        <w:r>
                          <w:rPr>
                            <w:rFonts w:hint="eastAsia"/>
                            <w:sz w:val="24"/>
                            <w:szCs w:val="24"/>
                            <w:lang w:eastAsia="zh-CN"/>
                          </w:rPr>
                          <w:t xml:space="preserve"> —</w:t>
                        </w:r>
                      </w:ins>
                    </w:p>
                  </w:txbxContent>
                </v:textbox>
              </v:shape>
            </w:pict>
          </mc:Fallback>
        </mc:AlternateConten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98AB">
    <w:pPr>
      <w:pStyle w:val="8"/>
      <w:framePr w:wrap="around" w:vAnchor="text" w:hAnchor="margin" w:xAlign="center" w:y="1"/>
      <w:rPr>
        <w:ins w:id="168" w:author="王德丽" w:date="2022-05-11T15:51:06Z"/>
        <w:rStyle w:val="15"/>
      </w:rPr>
    </w:pPr>
    <w:ins w:id="169" w:author="王德丽" w:date="2022-05-11T15:51:06Z">
      <w:r>
        <w:rPr/>
        <w:fldChar w:fldCharType="begin"/>
      </w:r>
    </w:ins>
    <w:ins w:id="170" w:author="王德丽" w:date="2022-05-11T15:51:06Z">
      <w:r>
        <w:rPr>
          <w:rStyle w:val="15"/>
        </w:rPr>
        <w:instrText xml:space="preserve">PAGE  </w:instrText>
      </w:r>
    </w:ins>
    <w:ins w:id="171" w:author="王德丽" w:date="2022-05-11T15:51:06Z">
      <w:r>
        <w:rPr/>
        <w:fldChar w:fldCharType="separate"/>
      </w:r>
    </w:ins>
    <w:ins w:id="172" w:author="王德丽" w:date="2022-05-11T15:51:06Z">
      <w:r>
        <w:rPr>
          <w:rStyle w:val="15"/>
        </w:rPr>
        <w:t>2</w:t>
      </w:r>
    </w:ins>
    <w:ins w:id="173" w:author="王德丽" w:date="2022-05-11T15:51:06Z">
      <w:r>
        <w:rPr/>
        <w:fldChar w:fldCharType="end"/>
      </w:r>
    </w:ins>
  </w:p>
  <w:p w14:paraId="0D08980A">
    <w:pPr>
      <w:pStyle w:val="8"/>
      <w:rPr>
        <w:ins w:id="174" w:author="王德丽" w:date="2022-05-11T15:51:06Z"/>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05FD">
    <w:pPr>
      <w:pStyle w:val="8"/>
      <w:ind w:right="360"/>
      <w:rPr>
        <w:ins w:id="176" w:author="王德丽" w:date="2022-05-11T15:51:06Z"/>
      </w:rPr>
    </w:pPr>
    <w:ins w:id="177" w:author="王德丽" w:date="2022-05-11T15:51:06Z">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D177AC">
                            <w:pPr>
                              <w:pStyle w:val="8"/>
                              <w:rPr>
                                <w:ins w:id="179" w:author="王德丽" w:date="2022-05-11T15:51:06Z"/>
                                <w:rFonts w:hint="eastAsia" w:eastAsia="宋体"/>
                                <w:sz w:val="24"/>
                                <w:szCs w:val="24"/>
                                <w:lang w:eastAsia="zh-CN"/>
                              </w:rPr>
                            </w:pPr>
                            <w:ins w:id="180" w:author="王德丽" w:date="2022-05-11T15:51:06Z">
                              <w:r>
                                <w:rPr>
                                  <w:rFonts w:hint="eastAsia"/>
                                  <w:sz w:val="24"/>
                                  <w:szCs w:val="24"/>
                                  <w:lang w:eastAsia="zh-CN"/>
                                </w:rPr>
                                <w:t xml:space="preserve">— </w:t>
                              </w:r>
                            </w:ins>
                            <w:ins w:id="181" w:author="王德丽" w:date="2022-05-11T15:51:06Z">
                              <w:r>
                                <w:rPr>
                                  <w:rFonts w:hint="eastAsia"/>
                                  <w:sz w:val="24"/>
                                  <w:szCs w:val="24"/>
                                  <w:lang w:eastAsia="zh-CN"/>
                                </w:rPr>
                                <w:fldChar w:fldCharType="begin"/>
                              </w:r>
                            </w:ins>
                            <w:ins w:id="182" w:author="王德丽" w:date="2022-05-11T15:51:06Z">
                              <w:r>
                                <w:rPr>
                                  <w:rFonts w:hint="eastAsia"/>
                                  <w:sz w:val="24"/>
                                  <w:szCs w:val="24"/>
                                  <w:lang w:eastAsia="zh-CN"/>
                                </w:rPr>
                                <w:instrText xml:space="preserve"> PAGE  \* MERGEFORMAT </w:instrText>
                              </w:r>
                            </w:ins>
                            <w:ins w:id="183" w:author="王德丽" w:date="2022-05-11T15:51:06Z">
                              <w:r>
                                <w:rPr>
                                  <w:rFonts w:hint="eastAsia"/>
                                  <w:sz w:val="24"/>
                                  <w:szCs w:val="24"/>
                                  <w:lang w:eastAsia="zh-CN"/>
                                </w:rPr>
                                <w:fldChar w:fldCharType="separate"/>
                              </w:r>
                            </w:ins>
                            <w:ins w:id="184" w:author="王德丽" w:date="2022-05-11T15:51:06Z">
                              <w:r>
                                <w:rPr>
                                  <w:rFonts w:hint="eastAsia"/>
                                  <w:sz w:val="24"/>
                                  <w:szCs w:val="24"/>
                                  <w:lang w:eastAsia="zh-CN"/>
                                </w:rPr>
                                <w:t>8</w:t>
                              </w:r>
                            </w:ins>
                            <w:ins w:id="185" w:author="王德丽" w:date="2022-05-11T15:51:06Z">
                              <w:r>
                                <w:rPr>
                                  <w:rFonts w:hint="eastAsia"/>
                                  <w:sz w:val="24"/>
                                  <w:szCs w:val="24"/>
                                  <w:lang w:eastAsia="zh-CN"/>
                                </w:rPr>
                                <w:fldChar w:fldCharType="end"/>
                              </w:r>
                            </w:ins>
                            <w:ins w:id="186" w:author="王德丽" w:date="2022-05-11T15:51:06Z">
                              <w:r>
                                <w:rPr>
                                  <w:rFonts w:hint="eastAsia"/>
                                  <w:sz w:val="24"/>
                                  <w:szCs w:val="24"/>
                                  <w:lang w:eastAsia="zh-CN"/>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bYoQ5AgAAcA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RbYoQ5AgAAcAQAAA4AAAAAAAAAAQAgAAAAHwEAAGRycy9lMm9Eb2Mu&#10;eG1sUEsFBgAAAAAGAAYAWQEAAMoFAAAAAA==&#10;">
                <v:fill on="f" focussize="0,0"/>
                <v:stroke on="f" weight="0.5pt"/>
                <v:imagedata o:title=""/>
                <o:lock v:ext="edit" aspectratio="f"/>
                <v:textbox inset="0mm,0mm,0mm,0mm" style="mso-fit-shape-to-text:t;">
                  <w:txbxContent>
                    <w:p w14:paraId="45D177AC">
                      <w:pPr>
                        <w:pStyle w:val="8"/>
                        <w:rPr>
                          <w:ins w:id="187" w:author="王德丽" w:date="2022-05-11T15:51:06Z"/>
                          <w:rFonts w:hint="eastAsia" w:eastAsia="宋体"/>
                          <w:sz w:val="24"/>
                          <w:szCs w:val="24"/>
                          <w:lang w:eastAsia="zh-CN"/>
                        </w:rPr>
                      </w:pPr>
                      <w:ins w:id="188" w:author="王德丽" w:date="2022-05-11T15:51:06Z">
                        <w:r>
                          <w:rPr>
                            <w:rFonts w:hint="eastAsia"/>
                            <w:sz w:val="24"/>
                            <w:szCs w:val="24"/>
                            <w:lang w:eastAsia="zh-CN"/>
                          </w:rPr>
                          <w:t xml:space="preserve">— </w:t>
                        </w:r>
                      </w:ins>
                      <w:ins w:id="189" w:author="王德丽" w:date="2022-05-11T15:51:06Z">
                        <w:r>
                          <w:rPr>
                            <w:rFonts w:hint="eastAsia"/>
                            <w:sz w:val="24"/>
                            <w:szCs w:val="24"/>
                            <w:lang w:eastAsia="zh-CN"/>
                          </w:rPr>
                          <w:fldChar w:fldCharType="begin"/>
                        </w:r>
                      </w:ins>
                      <w:ins w:id="190" w:author="王德丽" w:date="2022-05-11T15:51:06Z">
                        <w:r>
                          <w:rPr>
                            <w:rFonts w:hint="eastAsia"/>
                            <w:sz w:val="24"/>
                            <w:szCs w:val="24"/>
                            <w:lang w:eastAsia="zh-CN"/>
                          </w:rPr>
                          <w:instrText xml:space="preserve"> PAGE  \* MERGEFORMAT </w:instrText>
                        </w:r>
                      </w:ins>
                      <w:ins w:id="191" w:author="王德丽" w:date="2022-05-11T15:51:06Z">
                        <w:r>
                          <w:rPr>
                            <w:rFonts w:hint="eastAsia"/>
                            <w:sz w:val="24"/>
                            <w:szCs w:val="24"/>
                            <w:lang w:eastAsia="zh-CN"/>
                          </w:rPr>
                          <w:fldChar w:fldCharType="separate"/>
                        </w:r>
                      </w:ins>
                      <w:ins w:id="192" w:author="王德丽" w:date="2022-05-11T15:51:06Z">
                        <w:r>
                          <w:rPr>
                            <w:rFonts w:hint="eastAsia"/>
                            <w:sz w:val="24"/>
                            <w:szCs w:val="24"/>
                            <w:lang w:eastAsia="zh-CN"/>
                          </w:rPr>
                          <w:t>8</w:t>
                        </w:r>
                      </w:ins>
                      <w:ins w:id="193" w:author="王德丽" w:date="2022-05-11T15:51:06Z">
                        <w:r>
                          <w:rPr>
                            <w:rFonts w:hint="eastAsia"/>
                            <w:sz w:val="24"/>
                            <w:szCs w:val="24"/>
                            <w:lang w:eastAsia="zh-CN"/>
                          </w:rPr>
                          <w:fldChar w:fldCharType="end"/>
                        </w:r>
                      </w:ins>
                      <w:ins w:id="194" w:author="王德丽" w:date="2022-05-11T15:51:06Z">
                        <w:r>
                          <w:rPr>
                            <w:rFonts w:hint="eastAsia"/>
                            <w:sz w:val="24"/>
                            <w:szCs w:val="24"/>
                            <w:lang w:eastAsia="zh-CN"/>
                          </w:rPr>
                          <w:t xml:space="preserve"> —</w:t>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551C8">
    <w:pPr>
      <w:pStyle w:val="9"/>
      <w:pBdr>
        <w:bottom w:val="none" w:color="auto" w:sz="0" w:space="0"/>
      </w:pBdr>
      <w:rPr>
        <w:ins w:id="87" w:author="王德丽" w:date="2022-05-11T15:49:47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2156">
    <w:pPr>
      <w:pStyle w:val="9"/>
      <w:pBdr>
        <w:bottom w:val="none" w:color="auto" w:sz="0" w:space="0"/>
      </w:pBdr>
      <w:rPr>
        <w:ins w:id="111" w:author="王德丽" w:date="2022-05-11T15:51:06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055A">
    <w:pPr>
      <w:pStyle w:val="9"/>
      <w:pBdr>
        <w:bottom w:val="none" w:color="auto" w:sz="0" w:space="0"/>
      </w:pBdr>
      <w:rPr>
        <w:ins w:id="175" w:author="王德丽" w:date="2022-05-11T15:51:06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2198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110FF"/>
    <w:multiLevelType w:val="singleLevel"/>
    <w:tmpl w:val="A6A110FF"/>
    <w:lvl w:ilvl="0" w:tentative="0">
      <w:start w:val="1"/>
      <w:numFmt w:val="chineseCounting"/>
      <w:suff w:val="nothing"/>
      <w:lvlText w:val="%1、"/>
      <w:lvlJc w:val="left"/>
      <w:rPr>
        <w:rFonts w:hint="eastAsia" w:cs="Times New Roman"/>
      </w:rPr>
    </w:lvl>
  </w:abstractNum>
  <w:abstractNum w:abstractNumId="1">
    <w:nsid w:val="D66E2A6A"/>
    <w:multiLevelType w:val="singleLevel"/>
    <w:tmpl w:val="D66E2A6A"/>
    <w:lvl w:ilvl="0" w:tentative="0">
      <w:start w:val="1"/>
      <w:numFmt w:val="chineseCounting"/>
      <w:suff w:val="nothing"/>
      <w:lvlText w:val="（%1）"/>
      <w:lvlJc w:val="left"/>
      <w:rPr>
        <w:rFonts w:hint="eastAsia"/>
      </w:rPr>
    </w:lvl>
  </w:abstractNum>
  <w:abstractNum w:abstractNumId="2">
    <w:nsid w:val="356D4AFA"/>
    <w:multiLevelType w:val="singleLevel"/>
    <w:tmpl w:val="356D4AFA"/>
    <w:lvl w:ilvl="0" w:tentative="0">
      <w:start w:val="2"/>
      <w:numFmt w:val="decimal"/>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德丽">
    <w15:presenceInfo w15:providerId="None" w15:userId="王德丽"/>
  </w15:person>
  <w15:person w15:author="ICE">
    <w15:presenceInfo w15:providerId="WPS Office" w15:userId="4199501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enforcement="0"/>
  <w:defaultTabStop w:val="420"/>
  <w:hyphenationZone w:val="360"/>
  <w:drawingGridHorizontalSpacing w:val="210"/>
  <w:drawingGridVerticalSpacing w:val="99999990"/>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GZkMDU5NDE1ZWUxOTllNWQ4NzI0NTExYzY1OGYifQ=="/>
    <w:docVar w:name="KGWebUrl" w:val="http://as.gw.gz.cegn.cn:84/seeyon/officeservlet"/>
  </w:docVars>
  <w:rsids>
    <w:rsidRoot w:val="00172A27"/>
    <w:rsid w:val="003D307B"/>
    <w:rsid w:val="00B36003"/>
    <w:rsid w:val="00E50EB2"/>
    <w:rsid w:val="017D62BD"/>
    <w:rsid w:val="01B87BFF"/>
    <w:rsid w:val="0267251F"/>
    <w:rsid w:val="02804B6E"/>
    <w:rsid w:val="037259E2"/>
    <w:rsid w:val="04537198"/>
    <w:rsid w:val="0551699F"/>
    <w:rsid w:val="089018DD"/>
    <w:rsid w:val="098327CC"/>
    <w:rsid w:val="09F31937"/>
    <w:rsid w:val="0A7B75D9"/>
    <w:rsid w:val="0C076D9B"/>
    <w:rsid w:val="0C2721E5"/>
    <w:rsid w:val="0CF6755B"/>
    <w:rsid w:val="0E1B1632"/>
    <w:rsid w:val="0E5E1C72"/>
    <w:rsid w:val="0EAF1D10"/>
    <w:rsid w:val="0F8856E6"/>
    <w:rsid w:val="0FFE7ACF"/>
    <w:rsid w:val="104444E5"/>
    <w:rsid w:val="118B5710"/>
    <w:rsid w:val="11E17AC9"/>
    <w:rsid w:val="133917CF"/>
    <w:rsid w:val="135134E3"/>
    <w:rsid w:val="142249CE"/>
    <w:rsid w:val="143D4260"/>
    <w:rsid w:val="14D324B9"/>
    <w:rsid w:val="1571034B"/>
    <w:rsid w:val="159210DD"/>
    <w:rsid w:val="16CB3672"/>
    <w:rsid w:val="16E23582"/>
    <w:rsid w:val="18081925"/>
    <w:rsid w:val="18207D8D"/>
    <w:rsid w:val="18B0321F"/>
    <w:rsid w:val="18C701CB"/>
    <w:rsid w:val="19221C96"/>
    <w:rsid w:val="19F80C32"/>
    <w:rsid w:val="1A8575F7"/>
    <w:rsid w:val="1B083E2F"/>
    <w:rsid w:val="1B292045"/>
    <w:rsid w:val="1CB04527"/>
    <w:rsid w:val="1CBB65E6"/>
    <w:rsid w:val="1D495F9C"/>
    <w:rsid w:val="1DC03D28"/>
    <w:rsid w:val="1DCC12A2"/>
    <w:rsid w:val="1E631C10"/>
    <w:rsid w:val="1EDC469E"/>
    <w:rsid w:val="1F5502E9"/>
    <w:rsid w:val="1F6C6641"/>
    <w:rsid w:val="200300BD"/>
    <w:rsid w:val="20196325"/>
    <w:rsid w:val="20614E65"/>
    <w:rsid w:val="23263689"/>
    <w:rsid w:val="23424A40"/>
    <w:rsid w:val="23D0442B"/>
    <w:rsid w:val="24951F68"/>
    <w:rsid w:val="24CC4FC9"/>
    <w:rsid w:val="250C3191"/>
    <w:rsid w:val="251D0103"/>
    <w:rsid w:val="25B40EBA"/>
    <w:rsid w:val="267A38C6"/>
    <w:rsid w:val="26CF638F"/>
    <w:rsid w:val="26E073FA"/>
    <w:rsid w:val="27A419B0"/>
    <w:rsid w:val="28423550"/>
    <w:rsid w:val="28880ED5"/>
    <w:rsid w:val="29E869E2"/>
    <w:rsid w:val="2A8D305D"/>
    <w:rsid w:val="2AC62D47"/>
    <w:rsid w:val="2D4E18D4"/>
    <w:rsid w:val="2D89506B"/>
    <w:rsid w:val="2DAF2A4B"/>
    <w:rsid w:val="2DE36A81"/>
    <w:rsid w:val="2E036FAC"/>
    <w:rsid w:val="2E7052FA"/>
    <w:rsid w:val="2F357265"/>
    <w:rsid w:val="2F86322F"/>
    <w:rsid w:val="305908C5"/>
    <w:rsid w:val="30F93D50"/>
    <w:rsid w:val="321B587E"/>
    <w:rsid w:val="3269174E"/>
    <w:rsid w:val="33315C1C"/>
    <w:rsid w:val="33443A9D"/>
    <w:rsid w:val="342E3ECA"/>
    <w:rsid w:val="348E3E7B"/>
    <w:rsid w:val="34EF65CF"/>
    <w:rsid w:val="35BF16A0"/>
    <w:rsid w:val="36D016C9"/>
    <w:rsid w:val="3727283C"/>
    <w:rsid w:val="37B7270B"/>
    <w:rsid w:val="389B0696"/>
    <w:rsid w:val="39793BD9"/>
    <w:rsid w:val="39D93867"/>
    <w:rsid w:val="39FA736C"/>
    <w:rsid w:val="3A162095"/>
    <w:rsid w:val="3A866FAD"/>
    <w:rsid w:val="3A937AAE"/>
    <w:rsid w:val="3AB3765D"/>
    <w:rsid w:val="3B154F21"/>
    <w:rsid w:val="3B320D90"/>
    <w:rsid w:val="3B7D6354"/>
    <w:rsid w:val="3B8506DB"/>
    <w:rsid w:val="3BC15C67"/>
    <w:rsid w:val="3BD0613C"/>
    <w:rsid w:val="3CC95901"/>
    <w:rsid w:val="3EA24DD1"/>
    <w:rsid w:val="3F7C2979"/>
    <w:rsid w:val="3FCF1423"/>
    <w:rsid w:val="4112526C"/>
    <w:rsid w:val="41C16FBA"/>
    <w:rsid w:val="41DA7838"/>
    <w:rsid w:val="41EC7E8C"/>
    <w:rsid w:val="428001AD"/>
    <w:rsid w:val="4280187D"/>
    <w:rsid w:val="42F44537"/>
    <w:rsid w:val="43B4021C"/>
    <w:rsid w:val="44237489"/>
    <w:rsid w:val="45C2379F"/>
    <w:rsid w:val="46472030"/>
    <w:rsid w:val="468C38A5"/>
    <w:rsid w:val="47C20EB7"/>
    <w:rsid w:val="49335E7A"/>
    <w:rsid w:val="493C33D4"/>
    <w:rsid w:val="49B2657B"/>
    <w:rsid w:val="4A7557D0"/>
    <w:rsid w:val="4B590530"/>
    <w:rsid w:val="4BAD1350"/>
    <w:rsid w:val="4E283497"/>
    <w:rsid w:val="4F0C2BBC"/>
    <w:rsid w:val="50342BB8"/>
    <w:rsid w:val="507B6685"/>
    <w:rsid w:val="50BC34A8"/>
    <w:rsid w:val="52295854"/>
    <w:rsid w:val="52390E1E"/>
    <w:rsid w:val="52B2637A"/>
    <w:rsid w:val="52DB5CCE"/>
    <w:rsid w:val="55C501CF"/>
    <w:rsid w:val="55C97FE3"/>
    <w:rsid w:val="56166F2D"/>
    <w:rsid w:val="56DF08E2"/>
    <w:rsid w:val="575C6B51"/>
    <w:rsid w:val="576034B4"/>
    <w:rsid w:val="57CF0A4D"/>
    <w:rsid w:val="5A791B2D"/>
    <w:rsid w:val="5C1056CC"/>
    <w:rsid w:val="5C4C6CE8"/>
    <w:rsid w:val="5CB360BA"/>
    <w:rsid w:val="5D1C35A0"/>
    <w:rsid w:val="5D6C2B35"/>
    <w:rsid w:val="5E8B2761"/>
    <w:rsid w:val="5EBB2361"/>
    <w:rsid w:val="5ED139DC"/>
    <w:rsid w:val="5F3B1AE6"/>
    <w:rsid w:val="5FB60B94"/>
    <w:rsid w:val="5FF112C6"/>
    <w:rsid w:val="61856058"/>
    <w:rsid w:val="62A35532"/>
    <w:rsid w:val="63142195"/>
    <w:rsid w:val="631E7F34"/>
    <w:rsid w:val="63EC2742"/>
    <w:rsid w:val="64723555"/>
    <w:rsid w:val="652263CF"/>
    <w:rsid w:val="671E18DF"/>
    <w:rsid w:val="683820FA"/>
    <w:rsid w:val="69EF118C"/>
    <w:rsid w:val="6A2E2C83"/>
    <w:rsid w:val="6B103B7C"/>
    <w:rsid w:val="6B93749C"/>
    <w:rsid w:val="6C467A41"/>
    <w:rsid w:val="6E0A0073"/>
    <w:rsid w:val="6E7309D0"/>
    <w:rsid w:val="6F4E05DA"/>
    <w:rsid w:val="6F6F1C62"/>
    <w:rsid w:val="6FFF7994"/>
    <w:rsid w:val="70656602"/>
    <w:rsid w:val="719C31E7"/>
    <w:rsid w:val="724F0CF5"/>
    <w:rsid w:val="72A24F1F"/>
    <w:rsid w:val="72AE0623"/>
    <w:rsid w:val="750C10AC"/>
    <w:rsid w:val="75161828"/>
    <w:rsid w:val="757230A8"/>
    <w:rsid w:val="77294F02"/>
    <w:rsid w:val="773A13A5"/>
    <w:rsid w:val="778C262E"/>
    <w:rsid w:val="77DF1580"/>
    <w:rsid w:val="77FA122E"/>
    <w:rsid w:val="77FF658E"/>
    <w:rsid w:val="780F1EF7"/>
    <w:rsid w:val="7AB20DED"/>
    <w:rsid w:val="7BF661AC"/>
    <w:rsid w:val="7D470C5C"/>
    <w:rsid w:val="7DC42F12"/>
    <w:rsid w:val="7DE375C5"/>
    <w:rsid w:val="7DF15397"/>
    <w:rsid w:val="7E1F0BCE"/>
    <w:rsid w:val="7E5F223D"/>
    <w:rsid w:val="7FCB0179"/>
    <w:rsid w:val="FFF9A2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outlineLvl w:val="2"/>
    </w:pPr>
    <w:rPr>
      <w:rFonts w:ascii="黑体"/>
      <w:b/>
      <w:bCs/>
      <w:sz w:val="24"/>
      <w:szCs w:val="20"/>
    </w:rPr>
  </w:style>
  <w:style w:type="paragraph" w:styleId="3">
    <w:name w:val="heading 6"/>
    <w:basedOn w:val="1"/>
    <w:next w:val="1"/>
    <w:qFormat/>
    <w:uiPriority w:val="0"/>
    <w:pPr>
      <w:keepNext/>
      <w:jc w:val="center"/>
      <w:outlineLvl w:val="5"/>
    </w:pPr>
    <w:rPr>
      <w:rFonts w:ascii="黑体"/>
      <w:b/>
      <w:bCs/>
      <w:sz w:val="30"/>
      <w:szCs w:val="20"/>
    </w:rPr>
  </w:style>
  <w:style w:type="character" w:default="1" w:styleId="13">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table of authorities"/>
    <w:basedOn w:val="1"/>
    <w:next w:val="1"/>
    <w:uiPriority w:val="0"/>
    <w:pPr>
      <w:ind w:left="420" w:leftChars="200"/>
    </w:pPr>
  </w:style>
  <w:style w:type="paragraph" w:styleId="5">
    <w:name w:val="Body Text"/>
    <w:basedOn w:val="1"/>
    <w:uiPriority w:val="0"/>
    <w:rPr>
      <w:rFonts w:eastAsia="仿宋_GB2312"/>
      <w:color w:val="333333"/>
      <w:sz w:val="30"/>
    </w:rPr>
  </w:style>
  <w:style w:type="paragraph" w:styleId="6">
    <w:name w:val="Plain Text"/>
    <w:basedOn w:val="1"/>
    <w:qFormat/>
    <w:uiPriority w:val="0"/>
    <w:rPr>
      <w:rFonts w:ascii="宋体" w:hAnsi="Courier New" w:cs="Courier New"/>
      <w:szCs w:val="21"/>
    </w:rPr>
  </w:style>
  <w:style w:type="paragraph" w:styleId="7">
    <w:name w:val="Balloon Text"/>
    <w:basedOn w:val="1"/>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Emphasis"/>
    <w:basedOn w:val="13"/>
    <w:qFormat/>
    <w:uiPriority w:val="0"/>
    <w:rPr>
      <w:i/>
    </w:rPr>
  </w:style>
  <w:style w:type="character" w:styleId="17">
    <w:name w:val="Hyperlink"/>
    <w:basedOn w:val="13"/>
    <w:qFormat/>
    <w:uiPriority w:val="0"/>
    <w:rPr>
      <w:color w:val="0000FF"/>
      <w:u w:val="single"/>
    </w:rPr>
  </w:style>
  <w:style w:type="paragraph" w:customStyle="1" w:styleId="18">
    <w:name w:val="p15"/>
    <w:basedOn w:val="1"/>
    <w:uiPriority w:val="0"/>
    <w:pPr>
      <w:widowControl/>
      <w:ind w:left="420"/>
    </w:pPr>
    <w:rPr>
      <w:rFonts w:ascii="Times New Roman" w:hAnsi="Times New Roman" w:eastAsia="宋体" w:cs="Times New Roman"/>
      <w:kern w:val="0"/>
      <w:szCs w:val="21"/>
    </w:rPr>
  </w:style>
  <w:style w:type="paragraph" w:customStyle="1" w:styleId="19">
    <w:name w:val="正文-公1"/>
    <w:basedOn w:val="1"/>
    <w:qFormat/>
    <w:uiPriority w:val="0"/>
    <w:pPr>
      <w:ind w:firstLine="200" w:firstLineChars="200"/>
    </w:pPr>
    <w:rPr>
      <w:rFonts w:ascii="宋体" w:hAnsi="宋体" w:eastAsia="宋体" w:cs="Times New Roman"/>
    </w:rPr>
  </w:style>
  <w:style w:type="paragraph" w:customStyle="1" w:styleId="20">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 w:type="paragraph" w:customStyle="1" w:styleId="21">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2">
    <w:name w:val="Normal_2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3">
    <w:name w:val="正文 New New New"/>
    <w:qFormat/>
    <w:uiPriority w:val="0"/>
    <w:pPr>
      <w:widowControl w:val="0"/>
      <w:spacing w:line="300" w:lineRule="auto"/>
      <w:jc w:val="both"/>
    </w:pPr>
    <w:rPr>
      <w:rFonts w:ascii="Calibri" w:hAnsi="Calibri" w:eastAsia="宋体" w:cs="Times New Roman"/>
      <w:kern w:val="2"/>
      <w:sz w:val="21"/>
      <w:szCs w:val="22"/>
      <w:lang w:val="en-US" w:eastAsia="zh-CN" w:bidi="ar-SA"/>
    </w:rPr>
  </w:style>
  <w:style w:type="paragraph" w:customStyle="1" w:styleId="24">
    <w:name w:val="Char Char Char Char Char Char Char Char Char Char Char Char Char"/>
    <w:basedOn w:val="1"/>
    <w:qFormat/>
    <w:uiPriority w:val="0"/>
    <w:pPr>
      <w:widowControl/>
      <w:spacing w:after="160" w:line="240" w:lineRule="exact"/>
      <w:jc w:val="left"/>
    </w:pPr>
    <w:rPr>
      <w:rFonts w:ascii="Verdana" w:hAnsi="Verdana" w:cs="Verdana"/>
      <w:kern w:val="0"/>
      <w:sz w:val="20"/>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70</Pages>
  <Words>248</Words>
  <Characters>265</Characters>
  <Lines>2</Lines>
  <Paragraphs>1</Paragraphs>
  <TotalTime>12</TotalTime>
  <ScaleCrop>false</ScaleCrop>
  <LinksUpToDate>false</LinksUpToDate>
  <CharactersWithSpaces>265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2019-07-17T10:37:00Z</dcterms:created>
  <dc:creator>市府办秘书六科王秀勇</dc:creator>
  <cp:lastModifiedBy>ICE</cp:lastModifiedBy>
  <cp:lastPrinted>2020-11-23T11:20:00Z</cp:lastPrinted>
  <dcterms:modified xsi:type="dcterms:W3CDTF">2025-08-12T09:27:56Z</dcterms:modified>
  <dc:title>安顺市农业农村局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5E221CB85F7847C28077C1A2094231F1</vt:lpwstr>
  </property>
  <property fmtid="{D5CDD505-2E9C-101B-9397-08002B2CF9AE}" pid="4" name="KSOTemplateDocerSaveRecord">
    <vt:lpwstr>eyJoZGlkIjoiZmM0NTI1ZWJmNGNiOTBlNjE3MDA2NzYwYTA4NzY1OGMiLCJ1c2VySWQiOiIxMDM2ODg5NzQyIn0=</vt:lpwstr>
  </property>
</Properties>
</file>